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SimSun" w:hAnsiTheme="minorHAnsi" w:cstheme="minorHAnsi"/>
          <w:b w:val="0"/>
          <w:bCs w:val="0"/>
          <w:color w:val="auto"/>
          <w:sz w:val="24"/>
          <w:szCs w:val="24"/>
          <w:lang w:eastAsia="en-US"/>
        </w:rPr>
        <w:id w:val="729583302"/>
        <w:docPartObj>
          <w:docPartGallery w:val="Table of Contents"/>
          <w:docPartUnique/>
        </w:docPartObj>
      </w:sdtPr>
      <w:sdtContent>
        <w:p w14:paraId="45633268" w14:textId="25D27425" w:rsidR="00DB35A8" w:rsidRPr="0082325E" w:rsidRDefault="00DB35A8" w:rsidP="0040477A">
          <w:pPr>
            <w:pStyle w:val="TBal"/>
            <w:spacing w:before="0" w:line="360" w:lineRule="auto"/>
            <w:jc w:val="both"/>
            <w:rPr>
              <w:rFonts w:asciiTheme="minorHAnsi" w:hAnsiTheme="minorHAnsi" w:cstheme="minorHAnsi"/>
              <w:sz w:val="16"/>
              <w:szCs w:val="16"/>
            </w:rPr>
          </w:pPr>
          <w:r w:rsidRPr="0082325E">
            <w:rPr>
              <w:rFonts w:asciiTheme="minorHAnsi" w:hAnsiTheme="minorHAnsi" w:cstheme="minorHAnsi"/>
              <w:sz w:val="13"/>
              <w:szCs w:val="13"/>
            </w:rPr>
            <w:t>İçindekiler</w:t>
          </w:r>
        </w:p>
        <w:p w14:paraId="4C25B983" w14:textId="5EE5D5B6" w:rsidR="00AF4990" w:rsidRDefault="00DB35A8">
          <w:pPr>
            <w:pStyle w:val="T1"/>
            <w:tabs>
              <w:tab w:val="left" w:pos="480"/>
              <w:tab w:val="right" w:leader="dot" w:pos="9344"/>
            </w:tabs>
            <w:rPr>
              <w:rFonts w:asciiTheme="minorHAnsi" w:eastAsiaTheme="minorEastAsia" w:hAnsiTheme="minorHAnsi" w:cstheme="minorBidi"/>
              <w:noProof/>
              <w:kern w:val="2"/>
              <w:sz w:val="22"/>
              <w:szCs w:val="22"/>
              <w:lang w:eastAsia="tr-TR"/>
              <w14:ligatures w14:val="standardContextual"/>
            </w:rPr>
          </w:pPr>
          <w:r w:rsidRPr="00FE77A5">
            <w:rPr>
              <w:rFonts w:asciiTheme="minorHAnsi" w:hAnsiTheme="minorHAnsi" w:cstheme="minorHAnsi"/>
              <w:sz w:val="6"/>
              <w:szCs w:val="6"/>
            </w:rPr>
            <w:fldChar w:fldCharType="begin"/>
          </w:r>
          <w:r w:rsidRPr="00FE77A5">
            <w:rPr>
              <w:rFonts w:asciiTheme="minorHAnsi" w:hAnsiTheme="minorHAnsi" w:cstheme="minorHAnsi"/>
              <w:sz w:val="6"/>
              <w:szCs w:val="6"/>
            </w:rPr>
            <w:instrText xml:space="preserve"> TOC \o "1-3" \h \z \u </w:instrText>
          </w:r>
          <w:r w:rsidRPr="00FE77A5">
            <w:rPr>
              <w:rFonts w:asciiTheme="minorHAnsi" w:hAnsiTheme="minorHAnsi" w:cstheme="minorHAnsi"/>
              <w:sz w:val="6"/>
              <w:szCs w:val="6"/>
            </w:rPr>
            <w:fldChar w:fldCharType="separate"/>
          </w:r>
          <w:hyperlink w:anchor="_Toc181901482" w:history="1">
            <w:r w:rsidR="00AF4990" w:rsidRPr="00A55DE4">
              <w:rPr>
                <w:rStyle w:val="Kpr"/>
                <w:rFonts w:eastAsia="Calibri"/>
                <w:noProof/>
              </w:rPr>
              <w:t>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eastAsia="Calibri" w:cstheme="minorHAnsi"/>
                <w:noProof/>
              </w:rPr>
              <w:t>EYS Kapsamı ve Sınırları:</w:t>
            </w:r>
            <w:r w:rsidR="00AF4990">
              <w:rPr>
                <w:noProof/>
                <w:webHidden/>
              </w:rPr>
              <w:tab/>
            </w:r>
            <w:r w:rsidR="00AF4990">
              <w:rPr>
                <w:noProof/>
                <w:webHidden/>
              </w:rPr>
              <w:fldChar w:fldCharType="begin"/>
            </w:r>
            <w:r w:rsidR="00AF4990">
              <w:rPr>
                <w:noProof/>
                <w:webHidden/>
              </w:rPr>
              <w:instrText xml:space="preserve"> PAGEREF _Toc181901482 \h </w:instrText>
            </w:r>
            <w:r w:rsidR="00AF4990">
              <w:rPr>
                <w:noProof/>
                <w:webHidden/>
              </w:rPr>
            </w:r>
            <w:r w:rsidR="00AF4990">
              <w:rPr>
                <w:noProof/>
                <w:webHidden/>
              </w:rPr>
              <w:fldChar w:fldCharType="separate"/>
            </w:r>
            <w:r w:rsidR="00635E60">
              <w:rPr>
                <w:noProof/>
                <w:webHidden/>
              </w:rPr>
              <w:t>3</w:t>
            </w:r>
            <w:r w:rsidR="00AF4990">
              <w:rPr>
                <w:noProof/>
                <w:webHidden/>
              </w:rPr>
              <w:fldChar w:fldCharType="end"/>
            </w:r>
          </w:hyperlink>
        </w:p>
        <w:p w14:paraId="5E4AB140" w14:textId="4794ED24"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83" w:history="1">
            <w:r w:rsidR="00AF4990" w:rsidRPr="00A55DE4">
              <w:rPr>
                <w:rStyle w:val="Kpr"/>
                <w:rFonts w:cstheme="minorHAnsi"/>
                <w:b/>
                <w:noProof/>
              </w:rPr>
              <w:t>1.1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EYS Kapsamı</w:t>
            </w:r>
            <w:r w:rsidR="00AF4990">
              <w:rPr>
                <w:noProof/>
                <w:webHidden/>
              </w:rPr>
              <w:tab/>
            </w:r>
            <w:r w:rsidR="00AF4990">
              <w:rPr>
                <w:noProof/>
                <w:webHidden/>
              </w:rPr>
              <w:fldChar w:fldCharType="begin"/>
            </w:r>
            <w:r w:rsidR="00AF4990">
              <w:rPr>
                <w:noProof/>
                <w:webHidden/>
              </w:rPr>
              <w:instrText xml:space="preserve"> PAGEREF _Toc181901483 \h </w:instrText>
            </w:r>
            <w:r w:rsidR="00AF4990">
              <w:rPr>
                <w:noProof/>
                <w:webHidden/>
              </w:rPr>
            </w:r>
            <w:r w:rsidR="00AF4990">
              <w:rPr>
                <w:noProof/>
                <w:webHidden/>
              </w:rPr>
              <w:fldChar w:fldCharType="separate"/>
            </w:r>
            <w:r w:rsidR="00635E60">
              <w:rPr>
                <w:noProof/>
                <w:webHidden/>
              </w:rPr>
              <w:t>3</w:t>
            </w:r>
            <w:r w:rsidR="00AF4990">
              <w:rPr>
                <w:noProof/>
                <w:webHidden/>
              </w:rPr>
              <w:fldChar w:fldCharType="end"/>
            </w:r>
          </w:hyperlink>
        </w:p>
        <w:p w14:paraId="727EDC35" w14:textId="205BBF00"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84" w:history="1">
            <w:r w:rsidR="00AF4990" w:rsidRPr="00A55DE4">
              <w:rPr>
                <w:rStyle w:val="Kpr"/>
                <w:rFonts w:cstheme="minorHAnsi"/>
                <w:b/>
                <w:noProof/>
              </w:rPr>
              <w:t>1.2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EYS Sınırları</w:t>
            </w:r>
            <w:r w:rsidR="00AF4990">
              <w:rPr>
                <w:noProof/>
                <w:webHidden/>
              </w:rPr>
              <w:tab/>
            </w:r>
            <w:r w:rsidR="00AF4990">
              <w:rPr>
                <w:noProof/>
                <w:webHidden/>
              </w:rPr>
              <w:fldChar w:fldCharType="begin"/>
            </w:r>
            <w:r w:rsidR="00AF4990">
              <w:rPr>
                <w:noProof/>
                <w:webHidden/>
              </w:rPr>
              <w:instrText xml:space="preserve"> PAGEREF _Toc181901484 \h </w:instrText>
            </w:r>
            <w:r w:rsidR="00AF4990">
              <w:rPr>
                <w:noProof/>
                <w:webHidden/>
              </w:rPr>
            </w:r>
            <w:r w:rsidR="00AF4990">
              <w:rPr>
                <w:noProof/>
                <w:webHidden/>
              </w:rPr>
              <w:fldChar w:fldCharType="separate"/>
            </w:r>
            <w:r w:rsidR="00635E60">
              <w:rPr>
                <w:noProof/>
                <w:webHidden/>
              </w:rPr>
              <w:t>3</w:t>
            </w:r>
            <w:r w:rsidR="00AF4990">
              <w:rPr>
                <w:noProof/>
                <w:webHidden/>
              </w:rPr>
              <w:fldChar w:fldCharType="end"/>
            </w:r>
          </w:hyperlink>
        </w:p>
        <w:p w14:paraId="07D2D60B" w14:textId="7AF1C318" w:rsidR="00AF4990" w:rsidRDefault="00000000">
          <w:pPr>
            <w:pStyle w:val="T1"/>
            <w:tabs>
              <w:tab w:val="left" w:pos="4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85" w:history="1">
            <w:r w:rsidR="00AF4990" w:rsidRPr="00A55DE4">
              <w:rPr>
                <w:rStyle w:val="Kpr"/>
                <w:noProof/>
              </w:rPr>
              <w:t>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Atıf Yapılan Standart ve/veya Dokümanlar:</w:t>
            </w:r>
            <w:r w:rsidR="00AF4990">
              <w:rPr>
                <w:noProof/>
                <w:webHidden/>
              </w:rPr>
              <w:tab/>
            </w:r>
            <w:r w:rsidR="00AF4990">
              <w:rPr>
                <w:noProof/>
                <w:webHidden/>
              </w:rPr>
              <w:fldChar w:fldCharType="begin"/>
            </w:r>
            <w:r w:rsidR="00AF4990">
              <w:rPr>
                <w:noProof/>
                <w:webHidden/>
              </w:rPr>
              <w:instrText xml:space="preserve"> PAGEREF _Toc181901485 \h </w:instrText>
            </w:r>
            <w:r w:rsidR="00AF4990">
              <w:rPr>
                <w:noProof/>
                <w:webHidden/>
              </w:rPr>
            </w:r>
            <w:r w:rsidR="00AF4990">
              <w:rPr>
                <w:noProof/>
                <w:webHidden/>
              </w:rPr>
              <w:fldChar w:fldCharType="separate"/>
            </w:r>
            <w:r w:rsidR="00635E60">
              <w:rPr>
                <w:noProof/>
                <w:webHidden/>
              </w:rPr>
              <w:t>3</w:t>
            </w:r>
            <w:r w:rsidR="00AF4990">
              <w:rPr>
                <w:noProof/>
                <w:webHidden/>
              </w:rPr>
              <w:fldChar w:fldCharType="end"/>
            </w:r>
          </w:hyperlink>
        </w:p>
        <w:p w14:paraId="3E6A0FFB" w14:textId="68E0FEDC" w:rsidR="00AF4990" w:rsidRDefault="00000000">
          <w:pPr>
            <w:pStyle w:val="T1"/>
            <w:tabs>
              <w:tab w:val="left" w:pos="4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86" w:history="1">
            <w:r w:rsidR="00AF4990" w:rsidRPr="00A55DE4">
              <w:rPr>
                <w:rStyle w:val="Kpr"/>
                <w:noProof/>
              </w:rPr>
              <w:t>3</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Terimler Tarifler:</w:t>
            </w:r>
            <w:r w:rsidR="00AF4990">
              <w:rPr>
                <w:noProof/>
                <w:webHidden/>
              </w:rPr>
              <w:tab/>
            </w:r>
            <w:r w:rsidR="00AF4990">
              <w:rPr>
                <w:noProof/>
                <w:webHidden/>
              </w:rPr>
              <w:fldChar w:fldCharType="begin"/>
            </w:r>
            <w:r w:rsidR="00AF4990">
              <w:rPr>
                <w:noProof/>
                <w:webHidden/>
              </w:rPr>
              <w:instrText xml:space="preserve"> PAGEREF _Toc181901486 \h </w:instrText>
            </w:r>
            <w:r w:rsidR="00AF4990">
              <w:rPr>
                <w:noProof/>
                <w:webHidden/>
              </w:rPr>
            </w:r>
            <w:r w:rsidR="00AF4990">
              <w:rPr>
                <w:noProof/>
                <w:webHidden/>
              </w:rPr>
              <w:fldChar w:fldCharType="separate"/>
            </w:r>
            <w:r w:rsidR="00635E60">
              <w:rPr>
                <w:noProof/>
                <w:webHidden/>
              </w:rPr>
              <w:t>4</w:t>
            </w:r>
            <w:r w:rsidR="00AF4990">
              <w:rPr>
                <w:noProof/>
                <w:webHidden/>
              </w:rPr>
              <w:fldChar w:fldCharType="end"/>
            </w:r>
          </w:hyperlink>
        </w:p>
        <w:p w14:paraId="05F3DB91" w14:textId="3EF0FAC7"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87" w:history="1">
            <w:r w:rsidR="00AF4990" w:rsidRPr="00A55DE4">
              <w:rPr>
                <w:rStyle w:val="Kpr"/>
                <w:rFonts w:cstheme="minorHAnsi"/>
                <w:b/>
                <w:noProof/>
              </w:rPr>
              <w:t>3.1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Kuruluşa ilişkin terimler</w:t>
            </w:r>
            <w:r w:rsidR="00AF4990">
              <w:rPr>
                <w:noProof/>
                <w:webHidden/>
              </w:rPr>
              <w:tab/>
            </w:r>
            <w:r w:rsidR="00AF4990">
              <w:rPr>
                <w:noProof/>
                <w:webHidden/>
              </w:rPr>
              <w:fldChar w:fldCharType="begin"/>
            </w:r>
            <w:r w:rsidR="00AF4990">
              <w:rPr>
                <w:noProof/>
                <w:webHidden/>
              </w:rPr>
              <w:instrText xml:space="preserve"> PAGEREF _Toc181901487 \h </w:instrText>
            </w:r>
            <w:r w:rsidR="00AF4990">
              <w:rPr>
                <w:noProof/>
                <w:webHidden/>
              </w:rPr>
            </w:r>
            <w:r w:rsidR="00AF4990">
              <w:rPr>
                <w:noProof/>
                <w:webHidden/>
              </w:rPr>
              <w:fldChar w:fldCharType="separate"/>
            </w:r>
            <w:r w:rsidR="00635E60">
              <w:rPr>
                <w:noProof/>
                <w:webHidden/>
              </w:rPr>
              <w:t>4</w:t>
            </w:r>
            <w:r w:rsidR="00AF4990">
              <w:rPr>
                <w:noProof/>
                <w:webHidden/>
              </w:rPr>
              <w:fldChar w:fldCharType="end"/>
            </w:r>
          </w:hyperlink>
        </w:p>
        <w:p w14:paraId="773AF2CF" w14:textId="294B0B3D"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88" w:history="1">
            <w:r w:rsidR="00AF4990" w:rsidRPr="00A55DE4">
              <w:rPr>
                <w:rStyle w:val="Kpr"/>
                <w:rFonts w:cstheme="minorHAnsi"/>
                <w:b/>
                <w:noProof/>
              </w:rPr>
              <w:t>3.2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Yönetim sistemine ilişkin terimler</w:t>
            </w:r>
            <w:r w:rsidR="00AF4990">
              <w:rPr>
                <w:noProof/>
                <w:webHidden/>
              </w:rPr>
              <w:tab/>
            </w:r>
            <w:r w:rsidR="00AF4990">
              <w:rPr>
                <w:noProof/>
                <w:webHidden/>
              </w:rPr>
              <w:fldChar w:fldCharType="begin"/>
            </w:r>
            <w:r w:rsidR="00AF4990">
              <w:rPr>
                <w:noProof/>
                <w:webHidden/>
              </w:rPr>
              <w:instrText xml:space="preserve"> PAGEREF _Toc181901488 \h </w:instrText>
            </w:r>
            <w:r w:rsidR="00AF4990">
              <w:rPr>
                <w:noProof/>
                <w:webHidden/>
              </w:rPr>
            </w:r>
            <w:r w:rsidR="00AF4990">
              <w:rPr>
                <w:noProof/>
                <w:webHidden/>
              </w:rPr>
              <w:fldChar w:fldCharType="separate"/>
            </w:r>
            <w:r w:rsidR="00635E60">
              <w:rPr>
                <w:noProof/>
                <w:webHidden/>
              </w:rPr>
              <w:t>4</w:t>
            </w:r>
            <w:r w:rsidR="00AF4990">
              <w:rPr>
                <w:noProof/>
                <w:webHidden/>
              </w:rPr>
              <w:fldChar w:fldCharType="end"/>
            </w:r>
          </w:hyperlink>
        </w:p>
        <w:p w14:paraId="2B81E4B0" w14:textId="3DDCD9C4"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89" w:history="1">
            <w:r w:rsidR="00AF4990" w:rsidRPr="00A55DE4">
              <w:rPr>
                <w:rStyle w:val="Kpr"/>
                <w:rFonts w:cstheme="minorHAnsi"/>
                <w:b/>
                <w:noProof/>
              </w:rPr>
              <w:t>3.3</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Gerekliliğe ilişkin terimler</w:t>
            </w:r>
            <w:r w:rsidR="00AF4990">
              <w:rPr>
                <w:noProof/>
                <w:webHidden/>
              </w:rPr>
              <w:tab/>
            </w:r>
            <w:r w:rsidR="00AF4990">
              <w:rPr>
                <w:noProof/>
                <w:webHidden/>
              </w:rPr>
              <w:fldChar w:fldCharType="begin"/>
            </w:r>
            <w:r w:rsidR="00AF4990">
              <w:rPr>
                <w:noProof/>
                <w:webHidden/>
              </w:rPr>
              <w:instrText xml:space="preserve"> PAGEREF _Toc181901489 \h </w:instrText>
            </w:r>
            <w:r w:rsidR="00AF4990">
              <w:rPr>
                <w:noProof/>
                <w:webHidden/>
              </w:rPr>
            </w:r>
            <w:r w:rsidR="00AF4990">
              <w:rPr>
                <w:noProof/>
                <w:webHidden/>
              </w:rPr>
              <w:fldChar w:fldCharType="separate"/>
            </w:r>
            <w:r w:rsidR="00635E60">
              <w:rPr>
                <w:noProof/>
                <w:webHidden/>
              </w:rPr>
              <w:t>4</w:t>
            </w:r>
            <w:r w:rsidR="00AF4990">
              <w:rPr>
                <w:noProof/>
                <w:webHidden/>
              </w:rPr>
              <w:fldChar w:fldCharType="end"/>
            </w:r>
          </w:hyperlink>
        </w:p>
        <w:p w14:paraId="312F0696" w14:textId="44D25E05"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90" w:history="1">
            <w:r w:rsidR="00AF4990" w:rsidRPr="00A55DE4">
              <w:rPr>
                <w:rStyle w:val="Kpr"/>
                <w:rFonts w:cstheme="minorHAnsi"/>
                <w:b/>
                <w:noProof/>
              </w:rPr>
              <w:t>3.4</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Performansa ilişkin terimler</w:t>
            </w:r>
            <w:r w:rsidR="00AF4990">
              <w:rPr>
                <w:noProof/>
                <w:webHidden/>
              </w:rPr>
              <w:tab/>
            </w:r>
            <w:r w:rsidR="00AF4990">
              <w:rPr>
                <w:noProof/>
                <w:webHidden/>
              </w:rPr>
              <w:fldChar w:fldCharType="begin"/>
            </w:r>
            <w:r w:rsidR="00AF4990">
              <w:rPr>
                <w:noProof/>
                <w:webHidden/>
              </w:rPr>
              <w:instrText xml:space="preserve"> PAGEREF _Toc181901490 \h </w:instrText>
            </w:r>
            <w:r w:rsidR="00AF4990">
              <w:rPr>
                <w:noProof/>
                <w:webHidden/>
              </w:rPr>
            </w:r>
            <w:r w:rsidR="00AF4990">
              <w:rPr>
                <w:noProof/>
                <w:webHidden/>
              </w:rPr>
              <w:fldChar w:fldCharType="separate"/>
            </w:r>
            <w:r w:rsidR="00635E60">
              <w:rPr>
                <w:noProof/>
                <w:webHidden/>
              </w:rPr>
              <w:t>5</w:t>
            </w:r>
            <w:r w:rsidR="00AF4990">
              <w:rPr>
                <w:noProof/>
                <w:webHidden/>
              </w:rPr>
              <w:fldChar w:fldCharType="end"/>
            </w:r>
          </w:hyperlink>
        </w:p>
        <w:p w14:paraId="741C6961" w14:textId="6E500259"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91" w:history="1">
            <w:r w:rsidR="00AF4990" w:rsidRPr="00A55DE4">
              <w:rPr>
                <w:rStyle w:val="Kpr"/>
                <w:rFonts w:cstheme="minorHAnsi"/>
                <w:b/>
                <w:noProof/>
              </w:rPr>
              <w:t>3.5</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Enerjiye ilişkin terimler</w:t>
            </w:r>
            <w:r w:rsidR="00AF4990">
              <w:rPr>
                <w:noProof/>
                <w:webHidden/>
              </w:rPr>
              <w:tab/>
            </w:r>
            <w:r w:rsidR="00AF4990">
              <w:rPr>
                <w:noProof/>
                <w:webHidden/>
              </w:rPr>
              <w:fldChar w:fldCharType="begin"/>
            </w:r>
            <w:r w:rsidR="00AF4990">
              <w:rPr>
                <w:noProof/>
                <w:webHidden/>
              </w:rPr>
              <w:instrText xml:space="preserve"> PAGEREF _Toc181901491 \h </w:instrText>
            </w:r>
            <w:r w:rsidR="00AF4990">
              <w:rPr>
                <w:noProof/>
                <w:webHidden/>
              </w:rPr>
            </w:r>
            <w:r w:rsidR="00AF4990">
              <w:rPr>
                <w:noProof/>
                <w:webHidden/>
              </w:rPr>
              <w:fldChar w:fldCharType="separate"/>
            </w:r>
            <w:r w:rsidR="00635E60">
              <w:rPr>
                <w:noProof/>
                <w:webHidden/>
              </w:rPr>
              <w:t>6</w:t>
            </w:r>
            <w:r w:rsidR="00AF4990">
              <w:rPr>
                <w:noProof/>
                <w:webHidden/>
              </w:rPr>
              <w:fldChar w:fldCharType="end"/>
            </w:r>
          </w:hyperlink>
        </w:p>
        <w:p w14:paraId="0103939F" w14:textId="0607A8DF" w:rsidR="00AF4990" w:rsidRDefault="00000000">
          <w:pPr>
            <w:pStyle w:val="T1"/>
            <w:tabs>
              <w:tab w:val="left" w:pos="4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92" w:history="1">
            <w:r w:rsidR="00AF4990" w:rsidRPr="00A55DE4">
              <w:rPr>
                <w:rStyle w:val="Kpr"/>
                <w:noProof/>
              </w:rPr>
              <w:t>4</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KURULUŞUN BAĞLAMI</w:t>
            </w:r>
            <w:r w:rsidR="00AF4990">
              <w:rPr>
                <w:noProof/>
                <w:webHidden/>
              </w:rPr>
              <w:tab/>
            </w:r>
            <w:r w:rsidR="00AF4990">
              <w:rPr>
                <w:noProof/>
                <w:webHidden/>
              </w:rPr>
              <w:fldChar w:fldCharType="begin"/>
            </w:r>
            <w:r w:rsidR="00AF4990">
              <w:rPr>
                <w:noProof/>
                <w:webHidden/>
              </w:rPr>
              <w:instrText xml:space="preserve"> PAGEREF _Toc181901492 \h </w:instrText>
            </w:r>
            <w:r w:rsidR="00AF4990">
              <w:rPr>
                <w:noProof/>
                <w:webHidden/>
              </w:rPr>
            </w:r>
            <w:r w:rsidR="00AF4990">
              <w:rPr>
                <w:noProof/>
                <w:webHidden/>
              </w:rPr>
              <w:fldChar w:fldCharType="separate"/>
            </w:r>
            <w:r w:rsidR="00635E60">
              <w:rPr>
                <w:noProof/>
                <w:webHidden/>
              </w:rPr>
              <w:t>6</w:t>
            </w:r>
            <w:r w:rsidR="00AF4990">
              <w:rPr>
                <w:noProof/>
                <w:webHidden/>
              </w:rPr>
              <w:fldChar w:fldCharType="end"/>
            </w:r>
          </w:hyperlink>
        </w:p>
        <w:p w14:paraId="0142E51A" w14:textId="0EE67502"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93" w:history="1">
            <w:r w:rsidR="00AF4990" w:rsidRPr="00A55DE4">
              <w:rPr>
                <w:rStyle w:val="Kpr"/>
                <w:rFonts w:cstheme="minorHAnsi"/>
                <w:b/>
                <w:noProof/>
              </w:rPr>
              <w:t>4.1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KURULUŞUN VE BAĞLAMININ ANLAŞILMASI</w:t>
            </w:r>
            <w:r w:rsidR="00AF4990">
              <w:rPr>
                <w:noProof/>
                <w:webHidden/>
              </w:rPr>
              <w:tab/>
            </w:r>
            <w:r w:rsidR="00AF4990">
              <w:rPr>
                <w:noProof/>
                <w:webHidden/>
              </w:rPr>
              <w:fldChar w:fldCharType="begin"/>
            </w:r>
            <w:r w:rsidR="00AF4990">
              <w:rPr>
                <w:noProof/>
                <w:webHidden/>
              </w:rPr>
              <w:instrText xml:space="preserve"> PAGEREF _Toc181901493 \h </w:instrText>
            </w:r>
            <w:r w:rsidR="00AF4990">
              <w:rPr>
                <w:noProof/>
                <w:webHidden/>
              </w:rPr>
            </w:r>
            <w:r w:rsidR="00AF4990">
              <w:rPr>
                <w:noProof/>
                <w:webHidden/>
              </w:rPr>
              <w:fldChar w:fldCharType="separate"/>
            </w:r>
            <w:r w:rsidR="00635E60">
              <w:rPr>
                <w:noProof/>
                <w:webHidden/>
              </w:rPr>
              <w:t>6</w:t>
            </w:r>
            <w:r w:rsidR="00AF4990">
              <w:rPr>
                <w:noProof/>
                <w:webHidden/>
              </w:rPr>
              <w:fldChar w:fldCharType="end"/>
            </w:r>
          </w:hyperlink>
        </w:p>
        <w:p w14:paraId="7E5BBB9C" w14:textId="7ECA3D70"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94" w:history="1">
            <w:r w:rsidR="00AF4990" w:rsidRPr="00A55DE4">
              <w:rPr>
                <w:rStyle w:val="Kpr"/>
                <w:rFonts w:cstheme="minorHAnsi"/>
                <w:b/>
                <w:noProof/>
              </w:rPr>
              <w:t>4.2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İLGİLİ TARAFLARIN İHTİYAÇLARININ VE BEKLENTİLERİNİN ANLAŞILMASI</w:t>
            </w:r>
            <w:r w:rsidR="00AF4990">
              <w:rPr>
                <w:noProof/>
                <w:webHidden/>
              </w:rPr>
              <w:tab/>
            </w:r>
            <w:r w:rsidR="00AF4990">
              <w:rPr>
                <w:noProof/>
                <w:webHidden/>
              </w:rPr>
              <w:fldChar w:fldCharType="begin"/>
            </w:r>
            <w:r w:rsidR="00AF4990">
              <w:rPr>
                <w:noProof/>
                <w:webHidden/>
              </w:rPr>
              <w:instrText xml:space="preserve"> PAGEREF _Toc181901494 \h </w:instrText>
            </w:r>
            <w:r w:rsidR="00AF4990">
              <w:rPr>
                <w:noProof/>
                <w:webHidden/>
              </w:rPr>
            </w:r>
            <w:r w:rsidR="00AF4990">
              <w:rPr>
                <w:noProof/>
                <w:webHidden/>
              </w:rPr>
              <w:fldChar w:fldCharType="separate"/>
            </w:r>
            <w:r w:rsidR="00635E60">
              <w:rPr>
                <w:noProof/>
                <w:webHidden/>
              </w:rPr>
              <w:t>7</w:t>
            </w:r>
            <w:r w:rsidR="00AF4990">
              <w:rPr>
                <w:noProof/>
                <w:webHidden/>
              </w:rPr>
              <w:fldChar w:fldCharType="end"/>
            </w:r>
          </w:hyperlink>
        </w:p>
        <w:p w14:paraId="2039389C" w14:textId="40B9FB9C"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95" w:history="1">
            <w:r w:rsidR="00AF4990" w:rsidRPr="00A55DE4">
              <w:rPr>
                <w:rStyle w:val="Kpr"/>
                <w:rFonts w:cstheme="minorHAnsi"/>
                <w:b/>
                <w:noProof/>
              </w:rPr>
              <w:t>4.3</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ENTEGRE YÖNETİM SİSTEMİNİN KAPSAMININ BELİRLENMESİ</w:t>
            </w:r>
            <w:r w:rsidR="00AF4990">
              <w:rPr>
                <w:noProof/>
                <w:webHidden/>
              </w:rPr>
              <w:tab/>
            </w:r>
            <w:r w:rsidR="00AF4990">
              <w:rPr>
                <w:noProof/>
                <w:webHidden/>
              </w:rPr>
              <w:fldChar w:fldCharType="begin"/>
            </w:r>
            <w:r w:rsidR="00AF4990">
              <w:rPr>
                <w:noProof/>
                <w:webHidden/>
              </w:rPr>
              <w:instrText xml:space="preserve"> PAGEREF _Toc181901495 \h </w:instrText>
            </w:r>
            <w:r w:rsidR="00AF4990">
              <w:rPr>
                <w:noProof/>
                <w:webHidden/>
              </w:rPr>
            </w:r>
            <w:r w:rsidR="00AF4990">
              <w:rPr>
                <w:noProof/>
                <w:webHidden/>
              </w:rPr>
              <w:fldChar w:fldCharType="separate"/>
            </w:r>
            <w:r w:rsidR="00635E60">
              <w:rPr>
                <w:noProof/>
                <w:webHidden/>
              </w:rPr>
              <w:t>8</w:t>
            </w:r>
            <w:r w:rsidR="00AF4990">
              <w:rPr>
                <w:noProof/>
                <w:webHidden/>
              </w:rPr>
              <w:fldChar w:fldCharType="end"/>
            </w:r>
          </w:hyperlink>
        </w:p>
        <w:p w14:paraId="4E3D773D" w14:textId="3ABF54D8"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96" w:history="1">
            <w:r w:rsidR="00AF4990" w:rsidRPr="00A55DE4">
              <w:rPr>
                <w:rStyle w:val="Kpr"/>
                <w:rFonts w:cstheme="minorHAnsi"/>
                <w:b/>
                <w:noProof/>
              </w:rPr>
              <w:t>4.4</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ENTEGRE YÖNETİM SİSTEMİ</w:t>
            </w:r>
            <w:r w:rsidR="00AF4990">
              <w:rPr>
                <w:noProof/>
                <w:webHidden/>
              </w:rPr>
              <w:tab/>
            </w:r>
            <w:r w:rsidR="00AF4990">
              <w:rPr>
                <w:noProof/>
                <w:webHidden/>
              </w:rPr>
              <w:fldChar w:fldCharType="begin"/>
            </w:r>
            <w:r w:rsidR="00AF4990">
              <w:rPr>
                <w:noProof/>
                <w:webHidden/>
              </w:rPr>
              <w:instrText xml:space="preserve"> PAGEREF _Toc181901496 \h </w:instrText>
            </w:r>
            <w:r w:rsidR="00AF4990">
              <w:rPr>
                <w:noProof/>
                <w:webHidden/>
              </w:rPr>
            </w:r>
            <w:r w:rsidR="00AF4990">
              <w:rPr>
                <w:noProof/>
                <w:webHidden/>
              </w:rPr>
              <w:fldChar w:fldCharType="separate"/>
            </w:r>
            <w:r w:rsidR="00635E60">
              <w:rPr>
                <w:noProof/>
                <w:webHidden/>
              </w:rPr>
              <w:t>8</w:t>
            </w:r>
            <w:r w:rsidR="00AF4990">
              <w:rPr>
                <w:noProof/>
                <w:webHidden/>
              </w:rPr>
              <w:fldChar w:fldCharType="end"/>
            </w:r>
          </w:hyperlink>
        </w:p>
        <w:p w14:paraId="27142C57" w14:textId="3C836659" w:rsidR="00AF4990" w:rsidRDefault="00000000">
          <w:pPr>
            <w:pStyle w:val="T1"/>
            <w:tabs>
              <w:tab w:val="left" w:pos="4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97" w:history="1">
            <w:r w:rsidR="00AF4990" w:rsidRPr="00A55DE4">
              <w:rPr>
                <w:rStyle w:val="Kpr"/>
                <w:noProof/>
              </w:rPr>
              <w:t>5</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LİDERLİK</w:t>
            </w:r>
            <w:r w:rsidR="00AF4990">
              <w:rPr>
                <w:noProof/>
                <w:webHidden/>
              </w:rPr>
              <w:tab/>
            </w:r>
            <w:r w:rsidR="00AF4990">
              <w:rPr>
                <w:noProof/>
                <w:webHidden/>
              </w:rPr>
              <w:fldChar w:fldCharType="begin"/>
            </w:r>
            <w:r w:rsidR="00AF4990">
              <w:rPr>
                <w:noProof/>
                <w:webHidden/>
              </w:rPr>
              <w:instrText xml:space="preserve"> PAGEREF _Toc181901497 \h </w:instrText>
            </w:r>
            <w:r w:rsidR="00AF4990">
              <w:rPr>
                <w:noProof/>
                <w:webHidden/>
              </w:rPr>
            </w:r>
            <w:r w:rsidR="00AF4990">
              <w:rPr>
                <w:noProof/>
                <w:webHidden/>
              </w:rPr>
              <w:fldChar w:fldCharType="separate"/>
            </w:r>
            <w:r w:rsidR="00635E60">
              <w:rPr>
                <w:noProof/>
                <w:webHidden/>
              </w:rPr>
              <w:t>10</w:t>
            </w:r>
            <w:r w:rsidR="00AF4990">
              <w:rPr>
                <w:noProof/>
                <w:webHidden/>
              </w:rPr>
              <w:fldChar w:fldCharType="end"/>
            </w:r>
          </w:hyperlink>
        </w:p>
        <w:p w14:paraId="4BF5BC87" w14:textId="75BA14F5"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98" w:history="1">
            <w:r w:rsidR="00AF4990" w:rsidRPr="00A55DE4">
              <w:rPr>
                <w:rStyle w:val="Kpr"/>
                <w:rFonts w:cstheme="minorHAnsi"/>
                <w:b/>
                <w:noProof/>
              </w:rPr>
              <w:t>5.1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LİDERLİK VE TAAHHÜT</w:t>
            </w:r>
            <w:r w:rsidR="00AF4990">
              <w:rPr>
                <w:noProof/>
                <w:webHidden/>
              </w:rPr>
              <w:tab/>
            </w:r>
            <w:r w:rsidR="00AF4990">
              <w:rPr>
                <w:noProof/>
                <w:webHidden/>
              </w:rPr>
              <w:fldChar w:fldCharType="begin"/>
            </w:r>
            <w:r w:rsidR="00AF4990">
              <w:rPr>
                <w:noProof/>
                <w:webHidden/>
              </w:rPr>
              <w:instrText xml:space="preserve"> PAGEREF _Toc181901498 \h </w:instrText>
            </w:r>
            <w:r w:rsidR="00AF4990">
              <w:rPr>
                <w:noProof/>
                <w:webHidden/>
              </w:rPr>
            </w:r>
            <w:r w:rsidR="00AF4990">
              <w:rPr>
                <w:noProof/>
                <w:webHidden/>
              </w:rPr>
              <w:fldChar w:fldCharType="separate"/>
            </w:r>
            <w:r w:rsidR="00635E60">
              <w:rPr>
                <w:noProof/>
                <w:webHidden/>
              </w:rPr>
              <w:t>10</w:t>
            </w:r>
            <w:r w:rsidR="00AF4990">
              <w:rPr>
                <w:noProof/>
                <w:webHidden/>
              </w:rPr>
              <w:fldChar w:fldCharType="end"/>
            </w:r>
          </w:hyperlink>
        </w:p>
        <w:p w14:paraId="2D4E665A" w14:textId="15ADFA26"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499" w:history="1">
            <w:r w:rsidR="00AF4990" w:rsidRPr="00A55DE4">
              <w:rPr>
                <w:rStyle w:val="Kpr"/>
                <w:rFonts w:cstheme="minorHAnsi"/>
                <w:b/>
                <w:noProof/>
              </w:rPr>
              <w:t>5.2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ENERJİ VE ÇEVRE POLİTİKASI</w:t>
            </w:r>
            <w:r w:rsidR="00AF4990">
              <w:rPr>
                <w:noProof/>
                <w:webHidden/>
              </w:rPr>
              <w:tab/>
            </w:r>
            <w:r w:rsidR="00AF4990">
              <w:rPr>
                <w:noProof/>
                <w:webHidden/>
              </w:rPr>
              <w:fldChar w:fldCharType="begin"/>
            </w:r>
            <w:r w:rsidR="00AF4990">
              <w:rPr>
                <w:noProof/>
                <w:webHidden/>
              </w:rPr>
              <w:instrText xml:space="preserve"> PAGEREF _Toc181901499 \h </w:instrText>
            </w:r>
            <w:r w:rsidR="00AF4990">
              <w:rPr>
                <w:noProof/>
                <w:webHidden/>
              </w:rPr>
            </w:r>
            <w:r w:rsidR="00AF4990">
              <w:rPr>
                <w:noProof/>
                <w:webHidden/>
              </w:rPr>
              <w:fldChar w:fldCharType="separate"/>
            </w:r>
            <w:r w:rsidR="00635E60">
              <w:rPr>
                <w:noProof/>
                <w:webHidden/>
              </w:rPr>
              <w:t>11</w:t>
            </w:r>
            <w:r w:rsidR="00AF4990">
              <w:rPr>
                <w:noProof/>
                <w:webHidden/>
              </w:rPr>
              <w:fldChar w:fldCharType="end"/>
            </w:r>
          </w:hyperlink>
        </w:p>
        <w:p w14:paraId="33B96655" w14:textId="2B39FC72"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00" w:history="1">
            <w:r w:rsidR="00AF4990" w:rsidRPr="00A55DE4">
              <w:rPr>
                <w:rStyle w:val="Kpr"/>
                <w:rFonts w:cstheme="minorHAnsi"/>
                <w:b/>
                <w:noProof/>
              </w:rPr>
              <w:t>5.3</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KURUMSAL GÖREV, SORUMLULUK VE YETKİLER</w:t>
            </w:r>
            <w:r w:rsidR="00AF4990">
              <w:rPr>
                <w:noProof/>
                <w:webHidden/>
              </w:rPr>
              <w:tab/>
            </w:r>
            <w:r w:rsidR="00AF4990">
              <w:rPr>
                <w:noProof/>
                <w:webHidden/>
              </w:rPr>
              <w:fldChar w:fldCharType="begin"/>
            </w:r>
            <w:r w:rsidR="00AF4990">
              <w:rPr>
                <w:noProof/>
                <w:webHidden/>
              </w:rPr>
              <w:instrText xml:space="preserve"> PAGEREF _Toc181901500 \h </w:instrText>
            </w:r>
            <w:r w:rsidR="00AF4990">
              <w:rPr>
                <w:noProof/>
                <w:webHidden/>
              </w:rPr>
            </w:r>
            <w:r w:rsidR="00AF4990">
              <w:rPr>
                <w:noProof/>
                <w:webHidden/>
              </w:rPr>
              <w:fldChar w:fldCharType="separate"/>
            </w:r>
            <w:r w:rsidR="00635E60">
              <w:rPr>
                <w:noProof/>
                <w:webHidden/>
              </w:rPr>
              <w:t>11</w:t>
            </w:r>
            <w:r w:rsidR="00AF4990">
              <w:rPr>
                <w:noProof/>
                <w:webHidden/>
              </w:rPr>
              <w:fldChar w:fldCharType="end"/>
            </w:r>
          </w:hyperlink>
        </w:p>
        <w:p w14:paraId="6A97AA56" w14:textId="2A70795F" w:rsidR="00AF4990" w:rsidRDefault="00000000">
          <w:pPr>
            <w:pStyle w:val="T1"/>
            <w:tabs>
              <w:tab w:val="left" w:pos="4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01" w:history="1">
            <w:r w:rsidR="00AF4990" w:rsidRPr="00A55DE4">
              <w:rPr>
                <w:rStyle w:val="Kpr"/>
                <w:noProof/>
              </w:rPr>
              <w:t>6</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PLANLAMA</w:t>
            </w:r>
            <w:r w:rsidR="00AF4990">
              <w:rPr>
                <w:noProof/>
                <w:webHidden/>
              </w:rPr>
              <w:tab/>
            </w:r>
            <w:r w:rsidR="00AF4990">
              <w:rPr>
                <w:noProof/>
                <w:webHidden/>
              </w:rPr>
              <w:fldChar w:fldCharType="begin"/>
            </w:r>
            <w:r w:rsidR="00AF4990">
              <w:rPr>
                <w:noProof/>
                <w:webHidden/>
              </w:rPr>
              <w:instrText xml:space="preserve"> PAGEREF _Toc181901501 \h </w:instrText>
            </w:r>
            <w:r w:rsidR="00AF4990">
              <w:rPr>
                <w:noProof/>
                <w:webHidden/>
              </w:rPr>
            </w:r>
            <w:r w:rsidR="00AF4990">
              <w:rPr>
                <w:noProof/>
                <w:webHidden/>
              </w:rPr>
              <w:fldChar w:fldCharType="separate"/>
            </w:r>
            <w:r w:rsidR="00635E60">
              <w:rPr>
                <w:noProof/>
                <w:webHidden/>
              </w:rPr>
              <w:t>12</w:t>
            </w:r>
            <w:r w:rsidR="00AF4990">
              <w:rPr>
                <w:noProof/>
                <w:webHidden/>
              </w:rPr>
              <w:fldChar w:fldCharType="end"/>
            </w:r>
          </w:hyperlink>
        </w:p>
        <w:p w14:paraId="576E8ED1" w14:textId="1B4F5394"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02" w:history="1">
            <w:r w:rsidR="00AF4990" w:rsidRPr="00A55DE4">
              <w:rPr>
                <w:rStyle w:val="Kpr"/>
                <w:rFonts w:cstheme="minorHAnsi"/>
                <w:b/>
                <w:noProof/>
              </w:rPr>
              <w:t>6.1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RİSK VE FIRSATLARI BELİRLEME FAALİYETLERİ</w:t>
            </w:r>
            <w:r w:rsidR="00AF4990">
              <w:rPr>
                <w:noProof/>
                <w:webHidden/>
              </w:rPr>
              <w:tab/>
            </w:r>
            <w:r w:rsidR="00AF4990">
              <w:rPr>
                <w:noProof/>
                <w:webHidden/>
              </w:rPr>
              <w:fldChar w:fldCharType="begin"/>
            </w:r>
            <w:r w:rsidR="00AF4990">
              <w:rPr>
                <w:noProof/>
                <w:webHidden/>
              </w:rPr>
              <w:instrText xml:space="preserve"> PAGEREF _Toc181901502 \h </w:instrText>
            </w:r>
            <w:r w:rsidR="00AF4990">
              <w:rPr>
                <w:noProof/>
                <w:webHidden/>
              </w:rPr>
            </w:r>
            <w:r w:rsidR="00AF4990">
              <w:rPr>
                <w:noProof/>
                <w:webHidden/>
              </w:rPr>
              <w:fldChar w:fldCharType="separate"/>
            </w:r>
            <w:r w:rsidR="00635E60">
              <w:rPr>
                <w:noProof/>
                <w:webHidden/>
              </w:rPr>
              <w:t>12</w:t>
            </w:r>
            <w:r w:rsidR="00AF4990">
              <w:rPr>
                <w:noProof/>
                <w:webHidden/>
              </w:rPr>
              <w:fldChar w:fldCharType="end"/>
            </w:r>
          </w:hyperlink>
        </w:p>
        <w:p w14:paraId="4769BF24" w14:textId="138BBAA1" w:rsidR="00AF4990" w:rsidRDefault="00000000">
          <w:pPr>
            <w:pStyle w:val="T1"/>
            <w:tabs>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03" w:history="1">
            <w:r w:rsidR="00AF4990" w:rsidRPr="00A55DE4">
              <w:rPr>
                <w:rStyle w:val="Kpr"/>
                <w:noProof/>
              </w:rPr>
              <w:t>Referans</w:t>
            </w:r>
            <w:r w:rsidR="00AF4990" w:rsidRPr="00A55DE4">
              <w:rPr>
                <w:rStyle w:val="Kpr"/>
                <w:noProof/>
                <w:spacing w:val="-6"/>
              </w:rPr>
              <w:t xml:space="preserve"> </w:t>
            </w:r>
            <w:r w:rsidR="00AF4990" w:rsidRPr="00A55DE4">
              <w:rPr>
                <w:rStyle w:val="Kpr"/>
                <w:noProof/>
              </w:rPr>
              <w:t>Dokümanlar</w:t>
            </w:r>
            <w:r w:rsidR="00AF4990">
              <w:rPr>
                <w:noProof/>
                <w:webHidden/>
              </w:rPr>
              <w:tab/>
            </w:r>
            <w:r w:rsidR="00AF4990">
              <w:rPr>
                <w:noProof/>
                <w:webHidden/>
              </w:rPr>
              <w:fldChar w:fldCharType="begin"/>
            </w:r>
            <w:r w:rsidR="00AF4990">
              <w:rPr>
                <w:noProof/>
                <w:webHidden/>
              </w:rPr>
              <w:instrText xml:space="preserve"> PAGEREF _Toc181901503 \h </w:instrText>
            </w:r>
            <w:r w:rsidR="00AF4990">
              <w:rPr>
                <w:noProof/>
                <w:webHidden/>
              </w:rPr>
            </w:r>
            <w:r w:rsidR="00AF4990">
              <w:rPr>
                <w:noProof/>
                <w:webHidden/>
              </w:rPr>
              <w:fldChar w:fldCharType="separate"/>
            </w:r>
            <w:r w:rsidR="00635E60">
              <w:rPr>
                <w:noProof/>
                <w:webHidden/>
              </w:rPr>
              <w:t>13</w:t>
            </w:r>
            <w:r w:rsidR="00AF4990">
              <w:rPr>
                <w:noProof/>
                <w:webHidden/>
              </w:rPr>
              <w:fldChar w:fldCharType="end"/>
            </w:r>
          </w:hyperlink>
        </w:p>
        <w:p w14:paraId="3ED6B267" w14:textId="362503D1"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04" w:history="1">
            <w:r w:rsidR="00AF4990" w:rsidRPr="00A55DE4">
              <w:rPr>
                <w:rStyle w:val="Kpr"/>
                <w:rFonts w:cstheme="minorHAnsi"/>
                <w:b/>
                <w:noProof/>
              </w:rPr>
              <w:t>6.2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AMAÇLAR, ENERJİ HEDEFLERİ VE BU HEDEFLERE ULAŞMANIN PLANLANMASI</w:t>
            </w:r>
            <w:r w:rsidR="00AF4990">
              <w:rPr>
                <w:noProof/>
                <w:webHidden/>
              </w:rPr>
              <w:tab/>
            </w:r>
            <w:r w:rsidR="00AF4990">
              <w:rPr>
                <w:noProof/>
                <w:webHidden/>
              </w:rPr>
              <w:fldChar w:fldCharType="begin"/>
            </w:r>
            <w:r w:rsidR="00AF4990">
              <w:rPr>
                <w:noProof/>
                <w:webHidden/>
              </w:rPr>
              <w:instrText xml:space="preserve"> PAGEREF _Toc181901504 \h </w:instrText>
            </w:r>
            <w:r w:rsidR="00AF4990">
              <w:rPr>
                <w:noProof/>
                <w:webHidden/>
              </w:rPr>
            </w:r>
            <w:r w:rsidR="00AF4990">
              <w:rPr>
                <w:noProof/>
                <w:webHidden/>
              </w:rPr>
              <w:fldChar w:fldCharType="separate"/>
            </w:r>
            <w:r w:rsidR="00635E60">
              <w:rPr>
                <w:noProof/>
                <w:webHidden/>
              </w:rPr>
              <w:t>13</w:t>
            </w:r>
            <w:r w:rsidR="00AF4990">
              <w:rPr>
                <w:noProof/>
                <w:webHidden/>
              </w:rPr>
              <w:fldChar w:fldCharType="end"/>
            </w:r>
          </w:hyperlink>
        </w:p>
        <w:p w14:paraId="4D86E997" w14:textId="1AF83539" w:rsidR="00AF4990" w:rsidRDefault="00000000">
          <w:pPr>
            <w:pStyle w:val="T1"/>
            <w:tabs>
              <w:tab w:val="left" w:pos="4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05" w:history="1">
            <w:r w:rsidR="00AF4990" w:rsidRPr="00A55DE4">
              <w:rPr>
                <w:rStyle w:val="Kpr"/>
                <w:noProof/>
              </w:rPr>
              <w:t>7</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noProof/>
              </w:rPr>
              <w:t>Referans</w:t>
            </w:r>
            <w:r w:rsidR="00AF4990" w:rsidRPr="00A55DE4">
              <w:rPr>
                <w:rStyle w:val="Kpr"/>
                <w:noProof/>
                <w:spacing w:val="-7"/>
              </w:rPr>
              <w:t xml:space="preserve"> </w:t>
            </w:r>
            <w:r w:rsidR="00AF4990" w:rsidRPr="00A55DE4">
              <w:rPr>
                <w:rStyle w:val="Kpr"/>
                <w:noProof/>
              </w:rPr>
              <w:t>Dokümanlar:</w:t>
            </w:r>
            <w:r w:rsidR="00AF4990">
              <w:rPr>
                <w:noProof/>
                <w:webHidden/>
              </w:rPr>
              <w:tab/>
            </w:r>
            <w:r w:rsidR="00AF4990">
              <w:rPr>
                <w:noProof/>
                <w:webHidden/>
              </w:rPr>
              <w:fldChar w:fldCharType="begin"/>
            </w:r>
            <w:r w:rsidR="00AF4990">
              <w:rPr>
                <w:noProof/>
                <w:webHidden/>
              </w:rPr>
              <w:instrText xml:space="preserve"> PAGEREF _Toc181901505 \h </w:instrText>
            </w:r>
            <w:r w:rsidR="00AF4990">
              <w:rPr>
                <w:noProof/>
                <w:webHidden/>
              </w:rPr>
            </w:r>
            <w:r w:rsidR="00AF4990">
              <w:rPr>
                <w:noProof/>
                <w:webHidden/>
              </w:rPr>
              <w:fldChar w:fldCharType="separate"/>
            </w:r>
            <w:r w:rsidR="00635E60">
              <w:rPr>
                <w:noProof/>
                <w:webHidden/>
              </w:rPr>
              <w:t>14</w:t>
            </w:r>
            <w:r w:rsidR="00AF4990">
              <w:rPr>
                <w:noProof/>
                <w:webHidden/>
              </w:rPr>
              <w:fldChar w:fldCharType="end"/>
            </w:r>
          </w:hyperlink>
        </w:p>
        <w:p w14:paraId="4BBC2D55" w14:textId="135A9936"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06" w:history="1">
            <w:r w:rsidR="00AF4990" w:rsidRPr="00A55DE4">
              <w:rPr>
                <w:rStyle w:val="Kpr"/>
                <w:rFonts w:cstheme="minorHAnsi"/>
                <w:b/>
                <w:noProof/>
              </w:rPr>
              <w:t>7.1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ENERJİ GÖZDEN GEÇİRMESİ</w:t>
            </w:r>
            <w:r w:rsidR="00AF4990">
              <w:rPr>
                <w:noProof/>
                <w:webHidden/>
              </w:rPr>
              <w:tab/>
            </w:r>
            <w:r w:rsidR="00AF4990">
              <w:rPr>
                <w:noProof/>
                <w:webHidden/>
              </w:rPr>
              <w:fldChar w:fldCharType="begin"/>
            </w:r>
            <w:r w:rsidR="00AF4990">
              <w:rPr>
                <w:noProof/>
                <w:webHidden/>
              </w:rPr>
              <w:instrText xml:space="preserve"> PAGEREF _Toc181901506 \h </w:instrText>
            </w:r>
            <w:r w:rsidR="00AF4990">
              <w:rPr>
                <w:noProof/>
                <w:webHidden/>
              </w:rPr>
            </w:r>
            <w:r w:rsidR="00AF4990">
              <w:rPr>
                <w:noProof/>
                <w:webHidden/>
              </w:rPr>
              <w:fldChar w:fldCharType="separate"/>
            </w:r>
            <w:r w:rsidR="00635E60">
              <w:rPr>
                <w:noProof/>
                <w:webHidden/>
              </w:rPr>
              <w:t>15</w:t>
            </w:r>
            <w:r w:rsidR="00AF4990">
              <w:rPr>
                <w:noProof/>
                <w:webHidden/>
              </w:rPr>
              <w:fldChar w:fldCharType="end"/>
            </w:r>
          </w:hyperlink>
        </w:p>
        <w:p w14:paraId="0D23E9CD" w14:textId="43B4CBF1"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07" w:history="1">
            <w:r w:rsidR="00AF4990" w:rsidRPr="00A55DE4">
              <w:rPr>
                <w:rStyle w:val="Kpr"/>
                <w:rFonts w:cstheme="minorHAnsi"/>
                <w:b/>
                <w:noProof/>
              </w:rPr>
              <w:t>7.2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ENERJİ PERFORMANS GÖSTERGELERİ</w:t>
            </w:r>
            <w:r w:rsidR="00AF4990">
              <w:rPr>
                <w:noProof/>
                <w:webHidden/>
              </w:rPr>
              <w:tab/>
            </w:r>
            <w:r w:rsidR="00AF4990">
              <w:rPr>
                <w:noProof/>
                <w:webHidden/>
              </w:rPr>
              <w:fldChar w:fldCharType="begin"/>
            </w:r>
            <w:r w:rsidR="00AF4990">
              <w:rPr>
                <w:noProof/>
                <w:webHidden/>
              </w:rPr>
              <w:instrText xml:space="preserve"> PAGEREF _Toc181901507 \h </w:instrText>
            </w:r>
            <w:r w:rsidR="00AF4990">
              <w:rPr>
                <w:noProof/>
                <w:webHidden/>
              </w:rPr>
            </w:r>
            <w:r w:rsidR="00AF4990">
              <w:rPr>
                <w:noProof/>
                <w:webHidden/>
              </w:rPr>
              <w:fldChar w:fldCharType="separate"/>
            </w:r>
            <w:r w:rsidR="00635E60">
              <w:rPr>
                <w:noProof/>
                <w:webHidden/>
              </w:rPr>
              <w:t>17</w:t>
            </w:r>
            <w:r w:rsidR="00AF4990">
              <w:rPr>
                <w:noProof/>
                <w:webHidden/>
              </w:rPr>
              <w:fldChar w:fldCharType="end"/>
            </w:r>
          </w:hyperlink>
        </w:p>
        <w:p w14:paraId="35CD21BC" w14:textId="59FA19A2"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08" w:history="1">
            <w:r w:rsidR="00AF4990" w:rsidRPr="00A55DE4">
              <w:rPr>
                <w:rStyle w:val="Kpr"/>
                <w:rFonts w:cstheme="minorHAnsi"/>
                <w:b/>
                <w:noProof/>
              </w:rPr>
              <w:t>7.3</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ENERJİ REFERANS ÇİZGİSİ</w:t>
            </w:r>
            <w:r w:rsidR="00AF4990">
              <w:rPr>
                <w:noProof/>
                <w:webHidden/>
              </w:rPr>
              <w:tab/>
            </w:r>
            <w:r w:rsidR="00AF4990">
              <w:rPr>
                <w:noProof/>
                <w:webHidden/>
              </w:rPr>
              <w:fldChar w:fldCharType="begin"/>
            </w:r>
            <w:r w:rsidR="00AF4990">
              <w:rPr>
                <w:noProof/>
                <w:webHidden/>
              </w:rPr>
              <w:instrText xml:space="preserve"> PAGEREF _Toc181901508 \h </w:instrText>
            </w:r>
            <w:r w:rsidR="00AF4990">
              <w:rPr>
                <w:noProof/>
                <w:webHidden/>
              </w:rPr>
            </w:r>
            <w:r w:rsidR="00AF4990">
              <w:rPr>
                <w:noProof/>
                <w:webHidden/>
              </w:rPr>
              <w:fldChar w:fldCharType="separate"/>
            </w:r>
            <w:r w:rsidR="00635E60">
              <w:rPr>
                <w:noProof/>
                <w:webHidden/>
              </w:rPr>
              <w:t>17</w:t>
            </w:r>
            <w:r w:rsidR="00AF4990">
              <w:rPr>
                <w:noProof/>
                <w:webHidden/>
              </w:rPr>
              <w:fldChar w:fldCharType="end"/>
            </w:r>
          </w:hyperlink>
        </w:p>
        <w:p w14:paraId="1993EEFC" w14:textId="6F6F6858"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09" w:history="1">
            <w:r w:rsidR="00AF4990" w:rsidRPr="00A55DE4">
              <w:rPr>
                <w:rStyle w:val="Kpr"/>
                <w:rFonts w:cstheme="minorHAnsi"/>
                <w:b/>
                <w:noProof/>
              </w:rPr>
              <w:t>7.4</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ENERJİ VERİLERİNİN TOPLANMASININ PLANLANMASI</w:t>
            </w:r>
            <w:r w:rsidR="00AF4990">
              <w:rPr>
                <w:noProof/>
                <w:webHidden/>
              </w:rPr>
              <w:tab/>
            </w:r>
            <w:r w:rsidR="00AF4990">
              <w:rPr>
                <w:noProof/>
                <w:webHidden/>
              </w:rPr>
              <w:fldChar w:fldCharType="begin"/>
            </w:r>
            <w:r w:rsidR="00AF4990">
              <w:rPr>
                <w:noProof/>
                <w:webHidden/>
              </w:rPr>
              <w:instrText xml:space="preserve"> PAGEREF _Toc181901509 \h </w:instrText>
            </w:r>
            <w:r w:rsidR="00AF4990">
              <w:rPr>
                <w:noProof/>
                <w:webHidden/>
              </w:rPr>
            </w:r>
            <w:r w:rsidR="00AF4990">
              <w:rPr>
                <w:noProof/>
                <w:webHidden/>
              </w:rPr>
              <w:fldChar w:fldCharType="separate"/>
            </w:r>
            <w:r w:rsidR="00635E60">
              <w:rPr>
                <w:noProof/>
                <w:webHidden/>
              </w:rPr>
              <w:t>18</w:t>
            </w:r>
            <w:r w:rsidR="00AF4990">
              <w:rPr>
                <w:noProof/>
                <w:webHidden/>
              </w:rPr>
              <w:fldChar w:fldCharType="end"/>
            </w:r>
          </w:hyperlink>
        </w:p>
        <w:p w14:paraId="5B43EA2D" w14:textId="2AA75C60" w:rsidR="00AF4990" w:rsidRDefault="00000000">
          <w:pPr>
            <w:pStyle w:val="T1"/>
            <w:tabs>
              <w:tab w:val="left" w:pos="4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10" w:history="1">
            <w:r w:rsidR="00AF4990" w:rsidRPr="00A55DE4">
              <w:rPr>
                <w:rStyle w:val="Kpr"/>
                <w:noProof/>
              </w:rPr>
              <w:t>8</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DESTEK</w:t>
            </w:r>
            <w:r w:rsidR="00AF4990">
              <w:rPr>
                <w:noProof/>
                <w:webHidden/>
              </w:rPr>
              <w:tab/>
            </w:r>
            <w:r w:rsidR="00AF4990">
              <w:rPr>
                <w:noProof/>
                <w:webHidden/>
              </w:rPr>
              <w:fldChar w:fldCharType="begin"/>
            </w:r>
            <w:r w:rsidR="00AF4990">
              <w:rPr>
                <w:noProof/>
                <w:webHidden/>
              </w:rPr>
              <w:instrText xml:space="preserve"> PAGEREF _Toc181901510 \h </w:instrText>
            </w:r>
            <w:r w:rsidR="00AF4990">
              <w:rPr>
                <w:noProof/>
                <w:webHidden/>
              </w:rPr>
            </w:r>
            <w:r w:rsidR="00AF4990">
              <w:rPr>
                <w:noProof/>
                <w:webHidden/>
              </w:rPr>
              <w:fldChar w:fldCharType="separate"/>
            </w:r>
            <w:r w:rsidR="00635E60">
              <w:rPr>
                <w:noProof/>
                <w:webHidden/>
              </w:rPr>
              <w:t>18</w:t>
            </w:r>
            <w:r w:rsidR="00AF4990">
              <w:rPr>
                <w:noProof/>
                <w:webHidden/>
              </w:rPr>
              <w:fldChar w:fldCharType="end"/>
            </w:r>
          </w:hyperlink>
        </w:p>
        <w:p w14:paraId="577B95C4" w14:textId="2B405495"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11" w:history="1">
            <w:r w:rsidR="00AF4990" w:rsidRPr="00A55DE4">
              <w:rPr>
                <w:rStyle w:val="Kpr"/>
                <w:rFonts w:cstheme="minorHAnsi"/>
                <w:b/>
                <w:noProof/>
              </w:rPr>
              <w:t>8.1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KAYNAKLAR</w:t>
            </w:r>
            <w:r w:rsidR="00AF4990">
              <w:rPr>
                <w:noProof/>
                <w:webHidden/>
              </w:rPr>
              <w:tab/>
            </w:r>
            <w:r w:rsidR="00AF4990">
              <w:rPr>
                <w:noProof/>
                <w:webHidden/>
              </w:rPr>
              <w:fldChar w:fldCharType="begin"/>
            </w:r>
            <w:r w:rsidR="00AF4990">
              <w:rPr>
                <w:noProof/>
                <w:webHidden/>
              </w:rPr>
              <w:instrText xml:space="preserve"> PAGEREF _Toc181901511 \h </w:instrText>
            </w:r>
            <w:r w:rsidR="00AF4990">
              <w:rPr>
                <w:noProof/>
                <w:webHidden/>
              </w:rPr>
            </w:r>
            <w:r w:rsidR="00AF4990">
              <w:rPr>
                <w:noProof/>
                <w:webHidden/>
              </w:rPr>
              <w:fldChar w:fldCharType="separate"/>
            </w:r>
            <w:r w:rsidR="00635E60">
              <w:rPr>
                <w:noProof/>
                <w:webHidden/>
              </w:rPr>
              <w:t>18</w:t>
            </w:r>
            <w:r w:rsidR="00AF4990">
              <w:rPr>
                <w:noProof/>
                <w:webHidden/>
              </w:rPr>
              <w:fldChar w:fldCharType="end"/>
            </w:r>
          </w:hyperlink>
        </w:p>
        <w:p w14:paraId="3B2D5CBD" w14:textId="4C9DE640"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12" w:history="1">
            <w:r w:rsidR="00AF4990" w:rsidRPr="00A55DE4">
              <w:rPr>
                <w:rStyle w:val="Kpr"/>
                <w:rFonts w:cstheme="minorHAnsi"/>
                <w:b/>
                <w:noProof/>
              </w:rPr>
              <w:t>8.2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b/>
                <w:noProof/>
              </w:rPr>
              <w:t>YETKİNLİK</w:t>
            </w:r>
            <w:r w:rsidR="00AF4990">
              <w:rPr>
                <w:noProof/>
                <w:webHidden/>
              </w:rPr>
              <w:tab/>
            </w:r>
            <w:r w:rsidR="00AF4990">
              <w:rPr>
                <w:noProof/>
                <w:webHidden/>
              </w:rPr>
              <w:fldChar w:fldCharType="begin"/>
            </w:r>
            <w:r w:rsidR="00AF4990">
              <w:rPr>
                <w:noProof/>
                <w:webHidden/>
              </w:rPr>
              <w:instrText xml:space="preserve"> PAGEREF _Toc181901512 \h </w:instrText>
            </w:r>
            <w:r w:rsidR="00AF4990">
              <w:rPr>
                <w:noProof/>
                <w:webHidden/>
              </w:rPr>
            </w:r>
            <w:r w:rsidR="00AF4990">
              <w:rPr>
                <w:noProof/>
                <w:webHidden/>
              </w:rPr>
              <w:fldChar w:fldCharType="separate"/>
            </w:r>
            <w:r w:rsidR="00635E60">
              <w:rPr>
                <w:noProof/>
                <w:webHidden/>
              </w:rPr>
              <w:t>19</w:t>
            </w:r>
            <w:r w:rsidR="00AF4990">
              <w:rPr>
                <w:noProof/>
                <w:webHidden/>
              </w:rPr>
              <w:fldChar w:fldCharType="end"/>
            </w:r>
          </w:hyperlink>
        </w:p>
        <w:p w14:paraId="564BA503" w14:textId="1E880737"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13" w:history="1">
            <w:r w:rsidR="00AF4990" w:rsidRPr="00A55DE4">
              <w:rPr>
                <w:rStyle w:val="Kpr"/>
                <w:rFonts w:cstheme="minorHAnsi"/>
                <w:b/>
                <w:noProof/>
              </w:rPr>
              <w:t>8.3</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FARKINDALIK</w:t>
            </w:r>
            <w:r w:rsidR="00AF4990">
              <w:rPr>
                <w:noProof/>
                <w:webHidden/>
              </w:rPr>
              <w:tab/>
            </w:r>
            <w:r w:rsidR="00AF4990">
              <w:rPr>
                <w:noProof/>
                <w:webHidden/>
              </w:rPr>
              <w:fldChar w:fldCharType="begin"/>
            </w:r>
            <w:r w:rsidR="00AF4990">
              <w:rPr>
                <w:noProof/>
                <w:webHidden/>
              </w:rPr>
              <w:instrText xml:space="preserve"> PAGEREF _Toc181901513 \h </w:instrText>
            </w:r>
            <w:r w:rsidR="00AF4990">
              <w:rPr>
                <w:noProof/>
                <w:webHidden/>
              </w:rPr>
            </w:r>
            <w:r w:rsidR="00AF4990">
              <w:rPr>
                <w:noProof/>
                <w:webHidden/>
              </w:rPr>
              <w:fldChar w:fldCharType="separate"/>
            </w:r>
            <w:r w:rsidR="00635E60">
              <w:rPr>
                <w:noProof/>
                <w:webHidden/>
              </w:rPr>
              <w:t>19</w:t>
            </w:r>
            <w:r w:rsidR="00AF4990">
              <w:rPr>
                <w:noProof/>
                <w:webHidden/>
              </w:rPr>
              <w:fldChar w:fldCharType="end"/>
            </w:r>
          </w:hyperlink>
        </w:p>
        <w:p w14:paraId="2F064293" w14:textId="2FB440EE"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14" w:history="1">
            <w:r w:rsidR="00AF4990" w:rsidRPr="00A55DE4">
              <w:rPr>
                <w:rStyle w:val="Kpr"/>
                <w:rFonts w:cstheme="minorHAnsi"/>
                <w:b/>
                <w:noProof/>
              </w:rPr>
              <w:t>8.5</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DOKÜMANTE EDİLMİŞ BİLGİ</w:t>
            </w:r>
            <w:r w:rsidR="00AF4990">
              <w:rPr>
                <w:noProof/>
                <w:webHidden/>
              </w:rPr>
              <w:tab/>
            </w:r>
            <w:r w:rsidR="00AF4990">
              <w:rPr>
                <w:noProof/>
                <w:webHidden/>
              </w:rPr>
              <w:fldChar w:fldCharType="begin"/>
            </w:r>
            <w:r w:rsidR="00AF4990">
              <w:rPr>
                <w:noProof/>
                <w:webHidden/>
              </w:rPr>
              <w:instrText xml:space="preserve"> PAGEREF _Toc181901514 \h </w:instrText>
            </w:r>
            <w:r w:rsidR="00AF4990">
              <w:rPr>
                <w:noProof/>
                <w:webHidden/>
              </w:rPr>
            </w:r>
            <w:r w:rsidR="00AF4990">
              <w:rPr>
                <w:noProof/>
                <w:webHidden/>
              </w:rPr>
              <w:fldChar w:fldCharType="separate"/>
            </w:r>
            <w:r w:rsidR="00635E60">
              <w:rPr>
                <w:noProof/>
                <w:webHidden/>
              </w:rPr>
              <w:t>21</w:t>
            </w:r>
            <w:r w:rsidR="00AF4990">
              <w:rPr>
                <w:noProof/>
                <w:webHidden/>
              </w:rPr>
              <w:fldChar w:fldCharType="end"/>
            </w:r>
          </w:hyperlink>
        </w:p>
        <w:p w14:paraId="1E34DD1E" w14:textId="77614C47" w:rsidR="00AF4990" w:rsidRDefault="00000000">
          <w:pPr>
            <w:pStyle w:val="T3"/>
            <w:tabs>
              <w:tab w:val="left" w:pos="132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15" w:history="1">
            <w:r w:rsidR="00AF4990" w:rsidRPr="00A55DE4">
              <w:rPr>
                <w:rStyle w:val="Kpr"/>
                <w:rFonts w:cstheme="minorHAnsi"/>
                <w:noProof/>
              </w:rPr>
              <w:t>8.5.1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Genel</w:t>
            </w:r>
            <w:r w:rsidR="00AF4990">
              <w:rPr>
                <w:noProof/>
                <w:webHidden/>
              </w:rPr>
              <w:tab/>
            </w:r>
            <w:r w:rsidR="00AF4990">
              <w:rPr>
                <w:noProof/>
                <w:webHidden/>
              </w:rPr>
              <w:fldChar w:fldCharType="begin"/>
            </w:r>
            <w:r w:rsidR="00AF4990">
              <w:rPr>
                <w:noProof/>
                <w:webHidden/>
              </w:rPr>
              <w:instrText xml:space="preserve"> PAGEREF _Toc181901515 \h </w:instrText>
            </w:r>
            <w:r w:rsidR="00AF4990">
              <w:rPr>
                <w:noProof/>
                <w:webHidden/>
              </w:rPr>
            </w:r>
            <w:r w:rsidR="00AF4990">
              <w:rPr>
                <w:noProof/>
                <w:webHidden/>
              </w:rPr>
              <w:fldChar w:fldCharType="separate"/>
            </w:r>
            <w:r w:rsidR="00635E60">
              <w:rPr>
                <w:noProof/>
                <w:webHidden/>
              </w:rPr>
              <w:t>21</w:t>
            </w:r>
            <w:r w:rsidR="00AF4990">
              <w:rPr>
                <w:noProof/>
                <w:webHidden/>
              </w:rPr>
              <w:fldChar w:fldCharType="end"/>
            </w:r>
          </w:hyperlink>
        </w:p>
        <w:p w14:paraId="6D1387F6" w14:textId="3A9B5E74" w:rsidR="00AF4990" w:rsidRDefault="00000000">
          <w:pPr>
            <w:pStyle w:val="T1"/>
            <w:tabs>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16" w:history="1">
            <w:r w:rsidR="00AF4990" w:rsidRPr="00A55DE4">
              <w:rPr>
                <w:rStyle w:val="Kpr"/>
                <w:noProof/>
              </w:rPr>
              <w:t>Referans</w:t>
            </w:r>
            <w:r w:rsidR="00AF4990" w:rsidRPr="00A55DE4">
              <w:rPr>
                <w:rStyle w:val="Kpr"/>
                <w:noProof/>
                <w:spacing w:val="-2"/>
              </w:rPr>
              <w:t xml:space="preserve"> </w:t>
            </w:r>
            <w:r w:rsidR="00AF4990" w:rsidRPr="00A55DE4">
              <w:rPr>
                <w:rStyle w:val="Kpr"/>
                <w:noProof/>
              </w:rPr>
              <w:t>Dokümanlar</w:t>
            </w:r>
            <w:r w:rsidR="00AF4990">
              <w:rPr>
                <w:noProof/>
                <w:webHidden/>
              </w:rPr>
              <w:tab/>
            </w:r>
            <w:r w:rsidR="00AF4990">
              <w:rPr>
                <w:noProof/>
                <w:webHidden/>
              </w:rPr>
              <w:fldChar w:fldCharType="begin"/>
            </w:r>
            <w:r w:rsidR="00AF4990">
              <w:rPr>
                <w:noProof/>
                <w:webHidden/>
              </w:rPr>
              <w:instrText xml:space="preserve"> PAGEREF _Toc181901516 \h </w:instrText>
            </w:r>
            <w:r w:rsidR="00AF4990">
              <w:rPr>
                <w:noProof/>
                <w:webHidden/>
              </w:rPr>
            </w:r>
            <w:r w:rsidR="00AF4990">
              <w:rPr>
                <w:noProof/>
                <w:webHidden/>
              </w:rPr>
              <w:fldChar w:fldCharType="separate"/>
            </w:r>
            <w:r w:rsidR="00635E60">
              <w:rPr>
                <w:noProof/>
                <w:webHidden/>
              </w:rPr>
              <w:t>21</w:t>
            </w:r>
            <w:r w:rsidR="00AF4990">
              <w:rPr>
                <w:noProof/>
                <w:webHidden/>
              </w:rPr>
              <w:fldChar w:fldCharType="end"/>
            </w:r>
          </w:hyperlink>
        </w:p>
        <w:p w14:paraId="2153CDD3" w14:textId="490871BF" w:rsidR="00AF4990" w:rsidRDefault="00000000">
          <w:pPr>
            <w:pStyle w:val="T3"/>
            <w:tabs>
              <w:tab w:val="left" w:pos="132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17" w:history="1">
            <w:r w:rsidR="00AF4990" w:rsidRPr="00A55DE4">
              <w:rPr>
                <w:rStyle w:val="Kpr"/>
                <w:noProof/>
              </w:rPr>
              <w:t>8.5.2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noProof/>
              </w:rPr>
              <w:t>OLUŞTURMA VE GÜNCELLEME</w:t>
            </w:r>
            <w:r w:rsidR="00AF4990">
              <w:rPr>
                <w:noProof/>
                <w:webHidden/>
              </w:rPr>
              <w:tab/>
            </w:r>
            <w:r w:rsidR="00AF4990">
              <w:rPr>
                <w:noProof/>
                <w:webHidden/>
              </w:rPr>
              <w:fldChar w:fldCharType="begin"/>
            </w:r>
            <w:r w:rsidR="00AF4990">
              <w:rPr>
                <w:noProof/>
                <w:webHidden/>
              </w:rPr>
              <w:instrText xml:space="preserve"> PAGEREF _Toc181901517 \h </w:instrText>
            </w:r>
            <w:r w:rsidR="00AF4990">
              <w:rPr>
                <w:noProof/>
                <w:webHidden/>
              </w:rPr>
            </w:r>
            <w:r w:rsidR="00AF4990">
              <w:rPr>
                <w:noProof/>
                <w:webHidden/>
              </w:rPr>
              <w:fldChar w:fldCharType="separate"/>
            </w:r>
            <w:r w:rsidR="00635E60">
              <w:rPr>
                <w:noProof/>
                <w:webHidden/>
              </w:rPr>
              <w:t>21</w:t>
            </w:r>
            <w:r w:rsidR="00AF4990">
              <w:rPr>
                <w:noProof/>
                <w:webHidden/>
              </w:rPr>
              <w:fldChar w:fldCharType="end"/>
            </w:r>
          </w:hyperlink>
        </w:p>
        <w:p w14:paraId="270BC908" w14:textId="05D651F7" w:rsidR="00AF4990" w:rsidRDefault="00000000">
          <w:pPr>
            <w:pStyle w:val="T1"/>
            <w:tabs>
              <w:tab w:val="left" w:pos="4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18" w:history="1">
            <w:r w:rsidR="00AF4990" w:rsidRPr="00A55DE4">
              <w:rPr>
                <w:rStyle w:val="Kpr"/>
                <w:noProof/>
              </w:rPr>
              <w:t>9</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OPERASYON</w:t>
            </w:r>
            <w:r w:rsidR="00AF4990">
              <w:rPr>
                <w:noProof/>
                <w:webHidden/>
              </w:rPr>
              <w:tab/>
            </w:r>
            <w:r w:rsidR="00AF4990">
              <w:rPr>
                <w:noProof/>
                <w:webHidden/>
              </w:rPr>
              <w:fldChar w:fldCharType="begin"/>
            </w:r>
            <w:r w:rsidR="00AF4990">
              <w:rPr>
                <w:noProof/>
                <w:webHidden/>
              </w:rPr>
              <w:instrText xml:space="preserve"> PAGEREF _Toc181901518 \h </w:instrText>
            </w:r>
            <w:r w:rsidR="00AF4990">
              <w:rPr>
                <w:noProof/>
                <w:webHidden/>
              </w:rPr>
            </w:r>
            <w:r w:rsidR="00AF4990">
              <w:rPr>
                <w:noProof/>
                <w:webHidden/>
              </w:rPr>
              <w:fldChar w:fldCharType="separate"/>
            </w:r>
            <w:r w:rsidR="00635E60">
              <w:rPr>
                <w:noProof/>
                <w:webHidden/>
              </w:rPr>
              <w:t>22</w:t>
            </w:r>
            <w:r w:rsidR="00AF4990">
              <w:rPr>
                <w:noProof/>
                <w:webHidden/>
              </w:rPr>
              <w:fldChar w:fldCharType="end"/>
            </w:r>
          </w:hyperlink>
        </w:p>
        <w:p w14:paraId="0A2C0649" w14:textId="1DCDBAFE"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19" w:history="1">
            <w:r w:rsidR="00AF4990" w:rsidRPr="00A55DE4">
              <w:rPr>
                <w:rStyle w:val="Kpr"/>
                <w:rFonts w:cstheme="minorHAnsi"/>
                <w:b/>
                <w:noProof/>
              </w:rPr>
              <w:t>9.1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OPERASYONEL PLANLAMA VE KONTROL</w:t>
            </w:r>
            <w:r w:rsidR="00AF4990">
              <w:rPr>
                <w:noProof/>
                <w:webHidden/>
              </w:rPr>
              <w:tab/>
            </w:r>
            <w:r w:rsidR="00AF4990">
              <w:rPr>
                <w:noProof/>
                <w:webHidden/>
              </w:rPr>
              <w:fldChar w:fldCharType="begin"/>
            </w:r>
            <w:r w:rsidR="00AF4990">
              <w:rPr>
                <w:noProof/>
                <w:webHidden/>
              </w:rPr>
              <w:instrText xml:space="preserve"> PAGEREF _Toc181901519 \h </w:instrText>
            </w:r>
            <w:r w:rsidR="00AF4990">
              <w:rPr>
                <w:noProof/>
                <w:webHidden/>
              </w:rPr>
            </w:r>
            <w:r w:rsidR="00AF4990">
              <w:rPr>
                <w:noProof/>
                <w:webHidden/>
              </w:rPr>
              <w:fldChar w:fldCharType="separate"/>
            </w:r>
            <w:r w:rsidR="00635E60">
              <w:rPr>
                <w:noProof/>
                <w:webHidden/>
              </w:rPr>
              <w:t>22</w:t>
            </w:r>
            <w:r w:rsidR="00AF4990">
              <w:rPr>
                <w:noProof/>
                <w:webHidden/>
              </w:rPr>
              <w:fldChar w:fldCharType="end"/>
            </w:r>
          </w:hyperlink>
        </w:p>
        <w:p w14:paraId="55F9D1D8" w14:textId="18E90470"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20" w:history="1">
            <w:r w:rsidR="00AF4990" w:rsidRPr="00A55DE4">
              <w:rPr>
                <w:rStyle w:val="Kpr"/>
                <w:rFonts w:cstheme="minorHAnsi"/>
                <w:b/>
                <w:noProof/>
              </w:rPr>
              <w:t>9.2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TASARIM</w:t>
            </w:r>
            <w:r w:rsidR="00AF4990">
              <w:rPr>
                <w:noProof/>
                <w:webHidden/>
              </w:rPr>
              <w:tab/>
            </w:r>
            <w:r w:rsidR="00AF4990">
              <w:rPr>
                <w:noProof/>
                <w:webHidden/>
              </w:rPr>
              <w:fldChar w:fldCharType="begin"/>
            </w:r>
            <w:r w:rsidR="00AF4990">
              <w:rPr>
                <w:noProof/>
                <w:webHidden/>
              </w:rPr>
              <w:instrText xml:space="preserve"> PAGEREF _Toc181901520 \h </w:instrText>
            </w:r>
            <w:r w:rsidR="00AF4990">
              <w:rPr>
                <w:noProof/>
                <w:webHidden/>
              </w:rPr>
            </w:r>
            <w:r w:rsidR="00AF4990">
              <w:rPr>
                <w:noProof/>
                <w:webHidden/>
              </w:rPr>
              <w:fldChar w:fldCharType="separate"/>
            </w:r>
            <w:r w:rsidR="00635E60">
              <w:rPr>
                <w:noProof/>
                <w:webHidden/>
              </w:rPr>
              <w:t>22</w:t>
            </w:r>
            <w:r w:rsidR="00AF4990">
              <w:rPr>
                <w:noProof/>
                <w:webHidden/>
              </w:rPr>
              <w:fldChar w:fldCharType="end"/>
            </w:r>
          </w:hyperlink>
        </w:p>
        <w:p w14:paraId="6BF43591" w14:textId="66F9D9DC" w:rsidR="00AF4990" w:rsidRDefault="00000000">
          <w:pPr>
            <w:pStyle w:val="T2"/>
            <w:tabs>
              <w:tab w:val="left" w:pos="8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21" w:history="1">
            <w:r w:rsidR="00AF4990" w:rsidRPr="00A55DE4">
              <w:rPr>
                <w:rStyle w:val="Kpr"/>
                <w:rFonts w:cstheme="minorHAnsi"/>
                <w:b/>
                <w:noProof/>
              </w:rPr>
              <w:t>9.3</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TEDARİK – SATINALMA</w:t>
            </w:r>
            <w:r w:rsidR="00AF4990">
              <w:rPr>
                <w:noProof/>
                <w:webHidden/>
              </w:rPr>
              <w:tab/>
            </w:r>
            <w:r w:rsidR="00AF4990">
              <w:rPr>
                <w:noProof/>
                <w:webHidden/>
              </w:rPr>
              <w:fldChar w:fldCharType="begin"/>
            </w:r>
            <w:r w:rsidR="00AF4990">
              <w:rPr>
                <w:noProof/>
                <w:webHidden/>
              </w:rPr>
              <w:instrText xml:space="preserve"> PAGEREF _Toc181901521 \h </w:instrText>
            </w:r>
            <w:r w:rsidR="00AF4990">
              <w:rPr>
                <w:noProof/>
                <w:webHidden/>
              </w:rPr>
            </w:r>
            <w:r w:rsidR="00AF4990">
              <w:rPr>
                <w:noProof/>
                <w:webHidden/>
              </w:rPr>
              <w:fldChar w:fldCharType="separate"/>
            </w:r>
            <w:r w:rsidR="00635E60">
              <w:rPr>
                <w:noProof/>
                <w:webHidden/>
              </w:rPr>
              <w:t>22</w:t>
            </w:r>
            <w:r w:rsidR="00AF4990">
              <w:rPr>
                <w:noProof/>
                <w:webHidden/>
              </w:rPr>
              <w:fldChar w:fldCharType="end"/>
            </w:r>
          </w:hyperlink>
        </w:p>
        <w:p w14:paraId="12B7DD4F" w14:textId="02686826" w:rsidR="00AF4990" w:rsidRDefault="00000000">
          <w:pPr>
            <w:pStyle w:val="T1"/>
            <w:tabs>
              <w:tab w:val="left" w:pos="4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22" w:history="1">
            <w:r w:rsidR="00AF4990" w:rsidRPr="00A55DE4">
              <w:rPr>
                <w:rStyle w:val="Kpr"/>
                <w:noProof/>
              </w:rPr>
              <w:t>10</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ANALİZ</w:t>
            </w:r>
            <w:r w:rsidR="00AF4990">
              <w:rPr>
                <w:noProof/>
                <w:webHidden/>
              </w:rPr>
              <w:tab/>
            </w:r>
            <w:r w:rsidR="00AF4990">
              <w:rPr>
                <w:noProof/>
                <w:webHidden/>
              </w:rPr>
              <w:fldChar w:fldCharType="begin"/>
            </w:r>
            <w:r w:rsidR="00AF4990">
              <w:rPr>
                <w:noProof/>
                <w:webHidden/>
              </w:rPr>
              <w:instrText xml:space="preserve"> PAGEREF _Toc181901522 \h </w:instrText>
            </w:r>
            <w:r w:rsidR="00AF4990">
              <w:rPr>
                <w:noProof/>
                <w:webHidden/>
              </w:rPr>
            </w:r>
            <w:r w:rsidR="00AF4990">
              <w:rPr>
                <w:noProof/>
                <w:webHidden/>
              </w:rPr>
              <w:fldChar w:fldCharType="separate"/>
            </w:r>
            <w:r w:rsidR="00635E60">
              <w:rPr>
                <w:noProof/>
                <w:webHidden/>
              </w:rPr>
              <w:t>25</w:t>
            </w:r>
            <w:r w:rsidR="00AF4990">
              <w:rPr>
                <w:noProof/>
                <w:webHidden/>
              </w:rPr>
              <w:fldChar w:fldCharType="end"/>
            </w:r>
          </w:hyperlink>
        </w:p>
        <w:p w14:paraId="32B1ED40" w14:textId="3B72013F" w:rsidR="00AF4990" w:rsidRDefault="00000000">
          <w:pPr>
            <w:pStyle w:val="T2"/>
            <w:tabs>
              <w:tab w:val="left" w:pos="110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23" w:history="1">
            <w:r w:rsidR="00AF4990" w:rsidRPr="00A55DE4">
              <w:rPr>
                <w:rStyle w:val="Kpr"/>
                <w:rFonts w:cstheme="minorHAnsi"/>
                <w:b/>
                <w:noProof/>
              </w:rPr>
              <w:t>10.1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Enerji Performansı Ve Enerji Yönetim Sisteminin İzlenmesi, Ölçümü, Analizi ve Değerlendirmesi</w:t>
            </w:r>
            <w:r w:rsidR="00AF4990">
              <w:rPr>
                <w:noProof/>
                <w:webHidden/>
              </w:rPr>
              <w:tab/>
            </w:r>
            <w:r w:rsidR="00AF4990">
              <w:rPr>
                <w:noProof/>
                <w:webHidden/>
              </w:rPr>
              <w:fldChar w:fldCharType="begin"/>
            </w:r>
            <w:r w:rsidR="00AF4990">
              <w:rPr>
                <w:noProof/>
                <w:webHidden/>
              </w:rPr>
              <w:instrText xml:space="preserve"> PAGEREF _Toc181901523 \h </w:instrText>
            </w:r>
            <w:r w:rsidR="00AF4990">
              <w:rPr>
                <w:noProof/>
                <w:webHidden/>
              </w:rPr>
            </w:r>
            <w:r w:rsidR="00AF4990">
              <w:rPr>
                <w:noProof/>
                <w:webHidden/>
              </w:rPr>
              <w:fldChar w:fldCharType="separate"/>
            </w:r>
            <w:r w:rsidR="00635E60">
              <w:rPr>
                <w:noProof/>
                <w:webHidden/>
              </w:rPr>
              <w:t>25</w:t>
            </w:r>
            <w:r w:rsidR="00AF4990">
              <w:rPr>
                <w:noProof/>
                <w:webHidden/>
              </w:rPr>
              <w:fldChar w:fldCharType="end"/>
            </w:r>
          </w:hyperlink>
        </w:p>
        <w:p w14:paraId="6EE78A03" w14:textId="56EDA2B5" w:rsidR="00AF4990" w:rsidRDefault="00000000">
          <w:pPr>
            <w:pStyle w:val="T3"/>
            <w:tabs>
              <w:tab w:val="left" w:pos="132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24" w:history="1">
            <w:r w:rsidR="00AF4990" w:rsidRPr="00A55DE4">
              <w:rPr>
                <w:rStyle w:val="Kpr"/>
                <w:rFonts w:cstheme="minorHAnsi"/>
                <w:noProof/>
              </w:rPr>
              <w:t>10.1.1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Genel</w:t>
            </w:r>
            <w:r w:rsidR="00AF4990">
              <w:rPr>
                <w:noProof/>
                <w:webHidden/>
              </w:rPr>
              <w:tab/>
            </w:r>
            <w:r w:rsidR="00AF4990">
              <w:rPr>
                <w:noProof/>
                <w:webHidden/>
              </w:rPr>
              <w:fldChar w:fldCharType="begin"/>
            </w:r>
            <w:r w:rsidR="00AF4990">
              <w:rPr>
                <w:noProof/>
                <w:webHidden/>
              </w:rPr>
              <w:instrText xml:space="preserve"> PAGEREF _Toc181901524 \h </w:instrText>
            </w:r>
            <w:r w:rsidR="00AF4990">
              <w:rPr>
                <w:noProof/>
                <w:webHidden/>
              </w:rPr>
            </w:r>
            <w:r w:rsidR="00AF4990">
              <w:rPr>
                <w:noProof/>
                <w:webHidden/>
              </w:rPr>
              <w:fldChar w:fldCharType="separate"/>
            </w:r>
            <w:r w:rsidR="00635E60">
              <w:rPr>
                <w:noProof/>
                <w:webHidden/>
              </w:rPr>
              <w:t>25</w:t>
            </w:r>
            <w:r w:rsidR="00AF4990">
              <w:rPr>
                <w:noProof/>
                <w:webHidden/>
              </w:rPr>
              <w:fldChar w:fldCharType="end"/>
            </w:r>
          </w:hyperlink>
        </w:p>
        <w:p w14:paraId="43A68628" w14:textId="78DE2817" w:rsidR="00AF4990" w:rsidRDefault="00000000">
          <w:pPr>
            <w:pStyle w:val="T3"/>
            <w:tabs>
              <w:tab w:val="left" w:pos="132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25" w:history="1">
            <w:r w:rsidR="00AF4990" w:rsidRPr="00A55DE4">
              <w:rPr>
                <w:rStyle w:val="Kpr"/>
                <w:rFonts w:cstheme="minorHAnsi"/>
                <w:noProof/>
              </w:rPr>
              <w:t>10.1.2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YASAL ŞARTLARA VE DİĞER ŞARTLARA UYGUNLUĞUN DEĞERLENDİRİLMESİ</w:t>
            </w:r>
            <w:r w:rsidR="00AF4990">
              <w:rPr>
                <w:noProof/>
                <w:webHidden/>
              </w:rPr>
              <w:tab/>
            </w:r>
            <w:r w:rsidR="00AF4990">
              <w:rPr>
                <w:noProof/>
                <w:webHidden/>
              </w:rPr>
              <w:fldChar w:fldCharType="begin"/>
            </w:r>
            <w:r w:rsidR="00AF4990">
              <w:rPr>
                <w:noProof/>
                <w:webHidden/>
              </w:rPr>
              <w:instrText xml:space="preserve"> PAGEREF _Toc181901525 \h </w:instrText>
            </w:r>
            <w:r w:rsidR="00AF4990">
              <w:rPr>
                <w:noProof/>
                <w:webHidden/>
              </w:rPr>
            </w:r>
            <w:r w:rsidR="00AF4990">
              <w:rPr>
                <w:noProof/>
                <w:webHidden/>
              </w:rPr>
              <w:fldChar w:fldCharType="separate"/>
            </w:r>
            <w:r w:rsidR="00635E60">
              <w:rPr>
                <w:noProof/>
                <w:webHidden/>
              </w:rPr>
              <w:t>26</w:t>
            </w:r>
            <w:r w:rsidR="00AF4990">
              <w:rPr>
                <w:noProof/>
                <w:webHidden/>
              </w:rPr>
              <w:fldChar w:fldCharType="end"/>
            </w:r>
          </w:hyperlink>
        </w:p>
        <w:p w14:paraId="66758A1D" w14:textId="244A82B2" w:rsidR="00AF4990" w:rsidRDefault="00000000">
          <w:pPr>
            <w:pStyle w:val="T2"/>
            <w:tabs>
              <w:tab w:val="left" w:pos="110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26" w:history="1">
            <w:r w:rsidR="00AF4990" w:rsidRPr="00A55DE4">
              <w:rPr>
                <w:rStyle w:val="Kpr"/>
                <w:rFonts w:cstheme="minorHAnsi"/>
                <w:b/>
                <w:noProof/>
              </w:rPr>
              <w:t>10.2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İÇ TETKİK</w:t>
            </w:r>
            <w:r w:rsidR="00AF4990">
              <w:rPr>
                <w:noProof/>
                <w:webHidden/>
              </w:rPr>
              <w:tab/>
            </w:r>
            <w:r w:rsidR="00AF4990">
              <w:rPr>
                <w:noProof/>
                <w:webHidden/>
              </w:rPr>
              <w:fldChar w:fldCharType="begin"/>
            </w:r>
            <w:r w:rsidR="00AF4990">
              <w:rPr>
                <w:noProof/>
                <w:webHidden/>
              </w:rPr>
              <w:instrText xml:space="preserve"> PAGEREF _Toc181901526 \h </w:instrText>
            </w:r>
            <w:r w:rsidR="00AF4990">
              <w:rPr>
                <w:noProof/>
                <w:webHidden/>
              </w:rPr>
            </w:r>
            <w:r w:rsidR="00AF4990">
              <w:rPr>
                <w:noProof/>
                <w:webHidden/>
              </w:rPr>
              <w:fldChar w:fldCharType="separate"/>
            </w:r>
            <w:r w:rsidR="00635E60">
              <w:rPr>
                <w:noProof/>
                <w:webHidden/>
              </w:rPr>
              <w:t>26</w:t>
            </w:r>
            <w:r w:rsidR="00AF4990">
              <w:rPr>
                <w:noProof/>
                <w:webHidden/>
              </w:rPr>
              <w:fldChar w:fldCharType="end"/>
            </w:r>
          </w:hyperlink>
        </w:p>
        <w:p w14:paraId="464075B8" w14:textId="533079AD" w:rsidR="00AF4990" w:rsidRDefault="00000000">
          <w:pPr>
            <w:pStyle w:val="T1"/>
            <w:tabs>
              <w:tab w:val="left" w:pos="4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27" w:history="1">
            <w:r w:rsidR="00AF4990" w:rsidRPr="00A55DE4">
              <w:rPr>
                <w:rStyle w:val="Kpr"/>
                <w:noProof/>
              </w:rPr>
              <w:t>11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noProof/>
              </w:rPr>
              <w:t>Referans</w:t>
            </w:r>
            <w:r w:rsidR="00AF4990" w:rsidRPr="00A55DE4">
              <w:rPr>
                <w:rStyle w:val="Kpr"/>
                <w:noProof/>
                <w:spacing w:val="-6"/>
              </w:rPr>
              <w:t xml:space="preserve"> </w:t>
            </w:r>
            <w:r w:rsidR="00AF4990" w:rsidRPr="00A55DE4">
              <w:rPr>
                <w:rStyle w:val="Kpr"/>
                <w:noProof/>
              </w:rPr>
              <w:t>Dokümanlar</w:t>
            </w:r>
            <w:r w:rsidR="00AF4990">
              <w:rPr>
                <w:noProof/>
                <w:webHidden/>
              </w:rPr>
              <w:tab/>
            </w:r>
            <w:r w:rsidR="00AF4990">
              <w:rPr>
                <w:noProof/>
                <w:webHidden/>
              </w:rPr>
              <w:fldChar w:fldCharType="begin"/>
            </w:r>
            <w:r w:rsidR="00AF4990">
              <w:rPr>
                <w:noProof/>
                <w:webHidden/>
              </w:rPr>
              <w:instrText xml:space="preserve"> PAGEREF _Toc181901527 \h </w:instrText>
            </w:r>
            <w:r w:rsidR="00AF4990">
              <w:rPr>
                <w:noProof/>
                <w:webHidden/>
              </w:rPr>
            </w:r>
            <w:r w:rsidR="00AF4990">
              <w:rPr>
                <w:noProof/>
                <w:webHidden/>
              </w:rPr>
              <w:fldChar w:fldCharType="separate"/>
            </w:r>
            <w:r w:rsidR="00635E60">
              <w:rPr>
                <w:noProof/>
                <w:webHidden/>
              </w:rPr>
              <w:t>26</w:t>
            </w:r>
            <w:r w:rsidR="00AF4990">
              <w:rPr>
                <w:noProof/>
                <w:webHidden/>
              </w:rPr>
              <w:fldChar w:fldCharType="end"/>
            </w:r>
          </w:hyperlink>
        </w:p>
        <w:p w14:paraId="31F0DEFF" w14:textId="1A5E681D" w:rsidR="00AF4990" w:rsidRDefault="00000000">
          <w:pPr>
            <w:pStyle w:val="T2"/>
            <w:tabs>
              <w:tab w:val="left" w:pos="110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28" w:history="1">
            <w:r w:rsidR="00AF4990" w:rsidRPr="00A55DE4">
              <w:rPr>
                <w:rStyle w:val="Kpr"/>
                <w:rFonts w:cstheme="minorHAnsi"/>
                <w:b/>
                <w:noProof/>
              </w:rPr>
              <w:t>11.1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YÖNETİMİN GÖZDEN GEÇİRMESİ</w:t>
            </w:r>
            <w:r w:rsidR="00AF4990">
              <w:rPr>
                <w:noProof/>
                <w:webHidden/>
              </w:rPr>
              <w:tab/>
            </w:r>
            <w:r w:rsidR="00AF4990">
              <w:rPr>
                <w:noProof/>
                <w:webHidden/>
              </w:rPr>
              <w:fldChar w:fldCharType="begin"/>
            </w:r>
            <w:r w:rsidR="00AF4990">
              <w:rPr>
                <w:noProof/>
                <w:webHidden/>
              </w:rPr>
              <w:instrText xml:space="preserve"> PAGEREF _Toc181901528 \h </w:instrText>
            </w:r>
            <w:r w:rsidR="00AF4990">
              <w:rPr>
                <w:noProof/>
                <w:webHidden/>
              </w:rPr>
            </w:r>
            <w:r w:rsidR="00AF4990">
              <w:rPr>
                <w:noProof/>
                <w:webHidden/>
              </w:rPr>
              <w:fldChar w:fldCharType="separate"/>
            </w:r>
            <w:r w:rsidR="00635E60">
              <w:rPr>
                <w:noProof/>
                <w:webHidden/>
              </w:rPr>
              <w:t>26</w:t>
            </w:r>
            <w:r w:rsidR="00AF4990">
              <w:rPr>
                <w:noProof/>
                <w:webHidden/>
              </w:rPr>
              <w:fldChar w:fldCharType="end"/>
            </w:r>
          </w:hyperlink>
        </w:p>
        <w:p w14:paraId="00A7BD99" w14:textId="78303A46" w:rsidR="00AF4990" w:rsidRDefault="00000000">
          <w:pPr>
            <w:pStyle w:val="T1"/>
            <w:tabs>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29" w:history="1">
            <w:r w:rsidR="00AF4990" w:rsidRPr="00A55DE4">
              <w:rPr>
                <w:rStyle w:val="Kpr"/>
                <w:noProof/>
              </w:rPr>
              <w:t>Referans</w:t>
            </w:r>
            <w:r w:rsidR="00AF4990" w:rsidRPr="00A55DE4">
              <w:rPr>
                <w:rStyle w:val="Kpr"/>
                <w:noProof/>
                <w:spacing w:val="-6"/>
              </w:rPr>
              <w:t xml:space="preserve"> </w:t>
            </w:r>
            <w:r w:rsidR="00AF4990" w:rsidRPr="00A55DE4">
              <w:rPr>
                <w:rStyle w:val="Kpr"/>
                <w:noProof/>
              </w:rPr>
              <w:t>Dokümanlar</w:t>
            </w:r>
            <w:r w:rsidR="00AF4990">
              <w:rPr>
                <w:noProof/>
                <w:webHidden/>
              </w:rPr>
              <w:tab/>
            </w:r>
            <w:r w:rsidR="00AF4990">
              <w:rPr>
                <w:noProof/>
                <w:webHidden/>
              </w:rPr>
              <w:fldChar w:fldCharType="begin"/>
            </w:r>
            <w:r w:rsidR="00AF4990">
              <w:rPr>
                <w:noProof/>
                <w:webHidden/>
              </w:rPr>
              <w:instrText xml:space="preserve"> PAGEREF _Toc181901529 \h </w:instrText>
            </w:r>
            <w:r w:rsidR="00AF4990">
              <w:rPr>
                <w:noProof/>
                <w:webHidden/>
              </w:rPr>
            </w:r>
            <w:r w:rsidR="00AF4990">
              <w:rPr>
                <w:noProof/>
                <w:webHidden/>
              </w:rPr>
              <w:fldChar w:fldCharType="separate"/>
            </w:r>
            <w:r w:rsidR="00635E60">
              <w:rPr>
                <w:noProof/>
                <w:webHidden/>
              </w:rPr>
              <w:t>27</w:t>
            </w:r>
            <w:r w:rsidR="00AF4990">
              <w:rPr>
                <w:noProof/>
                <w:webHidden/>
              </w:rPr>
              <w:fldChar w:fldCharType="end"/>
            </w:r>
          </w:hyperlink>
        </w:p>
        <w:p w14:paraId="3E214BB5" w14:textId="2DABCE72" w:rsidR="00AF4990" w:rsidRDefault="00000000">
          <w:pPr>
            <w:pStyle w:val="T1"/>
            <w:tabs>
              <w:tab w:val="left" w:pos="48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30" w:history="1">
            <w:r w:rsidR="00AF4990" w:rsidRPr="00A55DE4">
              <w:rPr>
                <w:rStyle w:val="Kpr"/>
                <w:noProof/>
              </w:rPr>
              <w:t>12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noProof/>
              </w:rPr>
              <w:t>İYİLEŞTİRME</w:t>
            </w:r>
            <w:r w:rsidR="00AF4990">
              <w:rPr>
                <w:noProof/>
                <w:webHidden/>
              </w:rPr>
              <w:tab/>
            </w:r>
            <w:r w:rsidR="00AF4990">
              <w:rPr>
                <w:noProof/>
                <w:webHidden/>
              </w:rPr>
              <w:fldChar w:fldCharType="begin"/>
            </w:r>
            <w:r w:rsidR="00AF4990">
              <w:rPr>
                <w:noProof/>
                <w:webHidden/>
              </w:rPr>
              <w:instrText xml:space="preserve"> PAGEREF _Toc181901530 \h </w:instrText>
            </w:r>
            <w:r w:rsidR="00AF4990">
              <w:rPr>
                <w:noProof/>
                <w:webHidden/>
              </w:rPr>
            </w:r>
            <w:r w:rsidR="00AF4990">
              <w:rPr>
                <w:noProof/>
                <w:webHidden/>
              </w:rPr>
              <w:fldChar w:fldCharType="separate"/>
            </w:r>
            <w:r w:rsidR="00635E60">
              <w:rPr>
                <w:noProof/>
                <w:webHidden/>
              </w:rPr>
              <w:t>28</w:t>
            </w:r>
            <w:r w:rsidR="00AF4990">
              <w:rPr>
                <w:noProof/>
                <w:webHidden/>
              </w:rPr>
              <w:fldChar w:fldCharType="end"/>
            </w:r>
          </w:hyperlink>
        </w:p>
        <w:p w14:paraId="1E623048" w14:textId="48BEFF11" w:rsidR="00AF4990" w:rsidRDefault="00000000">
          <w:pPr>
            <w:pStyle w:val="T2"/>
            <w:tabs>
              <w:tab w:val="left" w:pos="110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31" w:history="1">
            <w:r w:rsidR="00AF4990" w:rsidRPr="00A55DE4">
              <w:rPr>
                <w:rStyle w:val="Kpr"/>
                <w:rFonts w:cstheme="minorHAnsi"/>
                <w:b/>
                <w:noProof/>
              </w:rPr>
              <w:t>12.1</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UYGUNSUZLUK VE DÜZELTİCİ FAALİYET</w:t>
            </w:r>
            <w:r w:rsidR="00AF4990">
              <w:rPr>
                <w:noProof/>
                <w:webHidden/>
              </w:rPr>
              <w:tab/>
            </w:r>
            <w:r w:rsidR="00AF4990">
              <w:rPr>
                <w:noProof/>
                <w:webHidden/>
              </w:rPr>
              <w:fldChar w:fldCharType="begin"/>
            </w:r>
            <w:r w:rsidR="00AF4990">
              <w:rPr>
                <w:noProof/>
                <w:webHidden/>
              </w:rPr>
              <w:instrText xml:space="preserve"> PAGEREF _Toc181901531 \h </w:instrText>
            </w:r>
            <w:r w:rsidR="00AF4990">
              <w:rPr>
                <w:noProof/>
                <w:webHidden/>
              </w:rPr>
            </w:r>
            <w:r w:rsidR="00AF4990">
              <w:rPr>
                <w:noProof/>
                <w:webHidden/>
              </w:rPr>
              <w:fldChar w:fldCharType="separate"/>
            </w:r>
            <w:r w:rsidR="00635E60">
              <w:rPr>
                <w:noProof/>
                <w:webHidden/>
              </w:rPr>
              <w:t>28</w:t>
            </w:r>
            <w:r w:rsidR="00AF4990">
              <w:rPr>
                <w:noProof/>
                <w:webHidden/>
              </w:rPr>
              <w:fldChar w:fldCharType="end"/>
            </w:r>
          </w:hyperlink>
        </w:p>
        <w:p w14:paraId="37E2EAB6" w14:textId="17734D9D" w:rsidR="00AF4990" w:rsidRDefault="00000000">
          <w:pPr>
            <w:pStyle w:val="T2"/>
            <w:tabs>
              <w:tab w:val="left" w:pos="1100"/>
              <w:tab w:val="right" w:leader="dot" w:pos="9344"/>
            </w:tabs>
            <w:rPr>
              <w:rFonts w:asciiTheme="minorHAnsi" w:eastAsiaTheme="minorEastAsia" w:hAnsiTheme="minorHAnsi" w:cstheme="minorBidi"/>
              <w:noProof/>
              <w:kern w:val="2"/>
              <w:sz w:val="22"/>
              <w:szCs w:val="22"/>
              <w:lang w:eastAsia="tr-TR"/>
              <w14:ligatures w14:val="standardContextual"/>
            </w:rPr>
          </w:pPr>
          <w:hyperlink w:anchor="_Toc181901532" w:history="1">
            <w:r w:rsidR="00AF4990" w:rsidRPr="00A55DE4">
              <w:rPr>
                <w:rStyle w:val="Kpr"/>
                <w:rFonts w:cstheme="minorHAnsi"/>
                <w:b/>
                <w:noProof/>
              </w:rPr>
              <w:t>12.2</w:t>
            </w:r>
            <w:r w:rsidR="00AF4990">
              <w:rPr>
                <w:rFonts w:asciiTheme="minorHAnsi" w:eastAsiaTheme="minorEastAsia" w:hAnsiTheme="minorHAnsi" w:cstheme="minorBidi"/>
                <w:noProof/>
                <w:kern w:val="2"/>
                <w:sz w:val="22"/>
                <w:szCs w:val="22"/>
                <w:lang w:eastAsia="tr-TR"/>
                <w14:ligatures w14:val="standardContextual"/>
              </w:rPr>
              <w:tab/>
            </w:r>
            <w:r w:rsidR="00AF4990" w:rsidRPr="00A55DE4">
              <w:rPr>
                <w:rStyle w:val="Kpr"/>
                <w:rFonts w:cstheme="minorHAnsi"/>
                <w:b/>
                <w:noProof/>
              </w:rPr>
              <w:t>SÜREKLİ İYİLEŞTİRME</w:t>
            </w:r>
            <w:r w:rsidR="00AF4990">
              <w:rPr>
                <w:noProof/>
                <w:webHidden/>
              </w:rPr>
              <w:tab/>
            </w:r>
            <w:r w:rsidR="00AF4990">
              <w:rPr>
                <w:noProof/>
                <w:webHidden/>
              </w:rPr>
              <w:fldChar w:fldCharType="begin"/>
            </w:r>
            <w:r w:rsidR="00AF4990">
              <w:rPr>
                <w:noProof/>
                <w:webHidden/>
              </w:rPr>
              <w:instrText xml:space="preserve"> PAGEREF _Toc181901532 \h </w:instrText>
            </w:r>
            <w:r w:rsidR="00AF4990">
              <w:rPr>
                <w:noProof/>
                <w:webHidden/>
              </w:rPr>
            </w:r>
            <w:r w:rsidR="00AF4990">
              <w:rPr>
                <w:noProof/>
                <w:webHidden/>
              </w:rPr>
              <w:fldChar w:fldCharType="separate"/>
            </w:r>
            <w:r w:rsidR="00635E60">
              <w:rPr>
                <w:noProof/>
                <w:webHidden/>
              </w:rPr>
              <w:t>28</w:t>
            </w:r>
            <w:r w:rsidR="00AF4990">
              <w:rPr>
                <w:noProof/>
                <w:webHidden/>
              </w:rPr>
              <w:fldChar w:fldCharType="end"/>
            </w:r>
          </w:hyperlink>
        </w:p>
        <w:p w14:paraId="0991A0D1" w14:textId="17531692" w:rsidR="00DB35A8" w:rsidRPr="0082325E" w:rsidRDefault="00DB35A8" w:rsidP="0040477A">
          <w:pPr>
            <w:rPr>
              <w:rFonts w:asciiTheme="minorHAnsi" w:hAnsiTheme="minorHAnsi" w:cstheme="minorHAnsi"/>
            </w:rPr>
          </w:pPr>
          <w:r w:rsidRPr="00FE77A5">
            <w:rPr>
              <w:rFonts w:asciiTheme="minorHAnsi" w:hAnsiTheme="minorHAnsi" w:cstheme="minorHAnsi"/>
              <w:b/>
              <w:bCs/>
              <w:sz w:val="6"/>
              <w:szCs w:val="6"/>
            </w:rPr>
            <w:fldChar w:fldCharType="end"/>
          </w:r>
        </w:p>
      </w:sdtContent>
    </w:sdt>
    <w:p w14:paraId="1F9D6324" w14:textId="1AC9D4A1" w:rsidR="00365E55" w:rsidRPr="0082325E" w:rsidRDefault="00C425E2" w:rsidP="0040477A">
      <w:pPr>
        <w:pStyle w:val="Balk1"/>
        <w:spacing w:before="0" w:after="0"/>
        <w:rPr>
          <w:rFonts w:asciiTheme="minorHAnsi" w:eastAsia="Calibri" w:hAnsiTheme="minorHAnsi" w:cstheme="minorHAnsi"/>
        </w:rPr>
      </w:pPr>
      <w:r w:rsidRPr="0082325E">
        <w:rPr>
          <w:rFonts w:asciiTheme="minorHAnsi" w:hAnsiTheme="minorHAnsi" w:cstheme="minorHAnsi"/>
        </w:rPr>
        <w:br w:type="page"/>
      </w:r>
      <w:bookmarkStart w:id="0" w:name="_Toc181901482"/>
      <w:r w:rsidR="00394DE8">
        <w:rPr>
          <w:rFonts w:asciiTheme="minorHAnsi" w:eastAsia="Calibri" w:hAnsiTheme="minorHAnsi" w:cstheme="minorHAnsi"/>
        </w:rPr>
        <w:lastRenderedPageBreak/>
        <w:t>EYS</w:t>
      </w:r>
      <w:r w:rsidR="00365E55" w:rsidRPr="0082325E">
        <w:rPr>
          <w:rFonts w:asciiTheme="minorHAnsi" w:eastAsia="Calibri" w:hAnsiTheme="minorHAnsi" w:cstheme="minorHAnsi"/>
        </w:rPr>
        <w:t xml:space="preserve"> Kapsamı ve Sınırları:</w:t>
      </w:r>
      <w:bookmarkEnd w:id="0"/>
    </w:p>
    <w:p w14:paraId="0EBC421C" w14:textId="77777777" w:rsidR="00365E55" w:rsidRPr="0082325E" w:rsidRDefault="00365E55" w:rsidP="0040477A">
      <w:pPr>
        <w:rPr>
          <w:rFonts w:asciiTheme="minorHAnsi" w:hAnsiTheme="minorHAnsi" w:cstheme="minorHAnsi"/>
        </w:rPr>
      </w:pPr>
    </w:p>
    <w:p w14:paraId="745F3809" w14:textId="49D349BA" w:rsidR="00365E55" w:rsidRPr="0082325E" w:rsidRDefault="00394DE8" w:rsidP="0040477A">
      <w:pPr>
        <w:pStyle w:val="Balk2"/>
        <w:spacing w:before="0" w:after="0"/>
        <w:ind w:left="1134" w:hanging="434"/>
        <w:rPr>
          <w:rFonts w:asciiTheme="minorHAnsi" w:hAnsiTheme="minorHAnsi" w:cstheme="minorHAnsi"/>
          <w:szCs w:val="22"/>
        </w:rPr>
      </w:pPr>
      <w:bookmarkStart w:id="1" w:name="_Toc181901483"/>
      <w:r>
        <w:rPr>
          <w:rFonts w:asciiTheme="minorHAnsi" w:hAnsiTheme="minorHAnsi" w:cstheme="minorHAnsi"/>
          <w:szCs w:val="22"/>
        </w:rPr>
        <w:t>EYS</w:t>
      </w:r>
      <w:r w:rsidR="00365E55" w:rsidRPr="0082325E">
        <w:rPr>
          <w:rFonts w:asciiTheme="minorHAnsi" w:hAnsiTheme="minorHAnsi" w:cstheme="minorHAnsi"/>
          <w:szCs w:val="22"/>
        </w:rPr>
        <w:t xml:space="preserve"> Kapsamı</w:t>
      </w:r>
      <w:bookmarkEnd w:id="1"/>
    </w:p>
    <w:p w14:paraId="3FB98A80" w14:textId="77777777" w:rsidR="00365E55" w:rsidRPr="0082325E" w:rsidRDefault="00365E55" w:rsidP="0040477A">
      <w:pPr>
        <w:rPr>
          <w:rFonts w:asciiTheme="minorHAnsi" w:hAnsiTheme="minorHAnsi" w:cstheme="minorHAnsi"/>
        </w:rPr>
      </w:pPr>
    </w:p>
    <w:p w14:paraId="03B49FFC" w14:textId="6ED9CCE9" w:rsidR="00365E55" w:rsidRDefault="00365E55" w:rsidP="0040477A">
      <w:pPr>
        <w:ind w:left="284"/>
        <w:rPr>
          <w:rFonts w:asciiTheme="minorHAnsi" w:hAnsiTheme="minorHAnsi" w:cstheme="minorHAnsi"/>
          <w:sz w:val="22"/>
          <w:szCs w:val="22"/>
        </w:rPr>
      </w:pPr>
      <w:r w:rsidRPr="0082325E">
        <w:rPr>
          <w:rFonts w:asciiTheme="minorHAnsi" w:hAnsiTheme="minorHAnsi" w:cstheme="minorHAnsi"/>
          <w:sz w:val="22"/>
          <w:szCs w:val="22"/>
        </w:rPr>
        <w:t>TS EN ISO 50001:2018</w:t>
      </w:r>
      <w:r w:rsidR="00F1761D">
        <w:rPr>
          <w:rFonts w:asciiTheme="minorHAnsi" w:hAnsiTheme="minorHAnsi" w:cstheme="minorHAnsi"/>
          <w:sz w:val="22"/>
          <w:szCs w:val="22"/>
        </w:rPr>
        <w:t xml:space="preserve"> ve TS EN ISO 14001:2015</w:t>
      </w:r>
      <w:r w:rsidRPr="0082325E">
        <w:rPr>
          <w:rFonts w:asciiTheme="minorHAnsi" w:hAnsiTheme="minorHAnsi" w:cstheme="minorHAnsi"/>
          <w:sz w:val="22"/>
          <w:szCs w:val="22"/>
        </w:rPr>
        <w:t xml:space="preserve">, </w:t>
      </w:r>
      <w:r w:rsidR="00F1761D">
        <w:rPr>
          <w:rFonts w:asciiTheme="minorHAnsi" w:hAnsiTheme="minorHAnsi" w:cstheme="minorHAnsi"/>
          <w:sz w:val="22"/>
          <w:szCs w:val="22"/>
        </w:rPr>
        <w:t xml:space="preserve">Alanya </w:t>
      </w:r>
      <w:r w:rsidR="0036359E">
        <w:rPr>
          <w:rFonts w:asciiTheme="minorHAnsi" w:hAnsiTheme="minorHAnsi" w:cstheme="minorHAnsi"/>
          <w:sz w:val="22"/>
          <w:szCs w:val="22"/>
        </w:rPr>
        <w:t>A</w:t>
      </w:r>
      <w:r w:rsidR="00644B42">
        <w:rPr>
          <w:rFonts w:asciiTheme="minorHAnsi" w:hAnsiTheme="minorHAnsi" w:cstheme="minorHAnsi"/>
          <w:sz w:val="22"/>
          <w:szCs w:val="22"/>
        </w:rPr>
        <w:t>laaddin</w:t>
      </w:r>
      <w:r w:rsidR="00F1761D">
        <w:rPr>
          <w:rFonts w:asciiTheme="minorHAnsi" w:hAnsiTheme="minorHAnsi" w:cstheme="minorHAnsi"/>
          <w:sz w:val="22"/>
          <w:szCs w:val="22"/>
        </w:rPr>
        <w:t xml:space="preserve"> Keykubat </w:t>
      </w:r>
      <w:r w:rsidR="00644B42">
        <w:rPr>
          <w:rFonts w:asciiTheme="minorHAnsi" w:hAnsiTheme="minorHAnsi" w:cstheme="minorHAnsi"/>
          <w:sz w:val="22"/>
          <w:szCs w:val="22"/>
        </w:rPr>
        <w:t>Üniversitesi</w:t>
      </w:r>
      <w:r w:rsidR="00644B42" w:rsidRPr="0082325E">
        <w:rPr>
          <w:rFonts w:asciiTheme="minorHAnsi" w:hAnsiTheme="minorHAnsi" w:cstheme="minorHAnsi"/>
          <w:sz w:val="22"/>
          <w:szCs w:val="22"/>
        </w:rPr>
        <w:t xml:space="preserve"> ‘</w:t>
      </w:r>
      <w:proofErr w:type="spellStart"/>
      <w:r w:rsidRPr="0082325E">
        <w:rPr>
          <w:rFonts w:asciiTheme="minorHAnsi" w:hAnsiTheme="minorHAnsi" w:cstheme="minorHAnsi"/>
          <w:sz w:val="22"/>
          <w:szCs w:val="22"/>
        </w:rPr>
        <w:t>nin</w:t>
      </w:r>
      <w:proofErr w:type="spellEnd"/>
      <w:r w:rsidRPr="0082325E">
        <w:rPr>
          <w:rFonts w:asciiTheme="minorHAnsi" w:hAnsiTheme="minorHAnsi" w:cstheme="minorHAnsi"/>
          <w:sz w:val="22"/>
          <w:szCs w:val="22"/>
        </w:rPr>
        <w:t xml:space="preserve"> </w:t>
      </w:r>
      <w:r w:rsidR="00F1761D">
        <w:t xml:space="preserve">Çevre, Enerji yönetim sistemlerini kapsayan, Entegre Yönetim Sisteminin (EYS) </w:t>
      </w:r>
      <w:r w:rsidRPr="0082325E">
        <w:rPr>
          <w:rFonts w:asciiTheme="minorHAnsi" w:hAnsiTheme="minorHAnsi" w:cstheme="minorHAnsi"/>
          <w:sz w:val="22"/>
          <w:szCs w:val="22"/>
        </w:rPr>
        <w:t>oluşturulması, uygulanması, sürekliliğinin sağlanması ve iyileştirilmesi ile ilgili şartları kapsar.</w:t>
      </w:r>
    </w:p>
    <w:p w14:paraId="0100F8D5" w14:textId="77777777" w:rsidR="00F1761D" w:rsidRPr="0082325E" w:rsidRDefault="00F1761D" w:rsidP="0040477A">
      <w:pPr>
        <w:ind w:left="1418"/>
        <w:rPr>
          <w:rFonts w:asciiTheme="minorHAnsi" w:hAnsiTheme="minorHAnsi" w:cstheme="minorHAnsi"/>
          <w:sz w:val="22"/>
          <w:szCs w:val="22"/>
        </w:rPr>
      </w:pPr>
    </w:p>
    <w:p w14:paraId="321771CA" w14:textId="31F76167" w:rsidR="0049492A" w:rsidRPr="0082325E" w:rsidRDefault="0049492A" w:rsidP="0040477A">
      <w:pPr>
        <w:ind w:left="284"/>
        <w:rPr>
          <w:rFonts w:asciiTheme="minorHAnsi" w:hAnsiTheme="minorHAnsi" w:cstheme="minorHAnsi"/>
          <w:sz w:val="22"/>
          <w:szCs w:val="22"/>
        </w:rPr>
      </w:pPr>
      <w:r w:rsidRPr="0082325E">
        <w:rPr>
          <w:rFonts w:asciiTheme="minorHAnsi" w:hAnsiTheme="minorHAnsi" w:cstheme="minorHAnsi"/>
          <w:sz w:val="22"/>
          <w:szCs w:val="22"/>
        </w:rPr>
        <w:t xml:space="preserve">Bu standardın gerekliliklerinin yerine getirildiği </w:t>
      </w:r>
      <w:r w:rsidR="00F1761D">
        <w:rPr>
          <w:rFonts w:asciiTheme="minorHAnsi" w:hAnsiTheme="minorHAnsi" w:cstheme="minorHAnsi"/>
          <w:sz w:val="22"/>
          <w:szCs w:val="22"/>
        </w:rPr>
        <w:t xml:space="preserve">Alanya </w:t>
      </w:r>
      <w:r w:rsidR="0036359E">
        <w:rPr>
          <w:rFonts w:asciiTheme="minorHAnsi" w:hAnsiTheme="minorHAnsi" w:cstheme="minorHAnsi"/>
          <w:sz w:val="22"/>
          <w:szCs w:val="22"/>
        </w:rPr>
        <w:t>A</w:t>
      </w:r>
      <w:r w:rsidR="005F46DC">
        <w:rPr>
          <w:rFonts w:asciiTheme="minorHAnsi" w:hAnsiTheme="minorHAnsi" w:cstheme="minorHAnsi"/>
          <w:sz w:val="22"/>
          <w:szCs w:val="22"/>
        </w:rPr>
        <w:t>laaddin</w:t>
      </w:r>
      <w:r w:rsidR="00F1761D">
        <w:rPr>
          <w:rFonts w:asciiTheme="minorHAnsi" w:hAnsiTheme="minorHAnsi" w:cstheme="minorHAnsi"/>
          <w:sz w:val="22"/>
          <w:szCs w:val="22"/>
        </w:rPr>
        <w:t xml:space="preserve"> Keykubat Üniversitesi</w:t>
      </w:r>
      <w:r w:rsidR="00F1761D" w:rsidRPr="0082325E">
        <w:rPr>
          <w:rFonts w:asciiTheme="minorHAnsi" w:hAnsiTheme="minorHAnsi" w:cstheme="minorHAnsi"/>
          <w:sz w:val="22"/>
          <w:szCs w:val="22"/>
        </w:rPr>
        <w:t xml:space="preserve"> </w:t>
      </w:r>
      <w:r w:rsidR="00F1761D">
        <w:rPr>
          <w:rFonts w:asciiTheme="minorHAnsi" w:hAnsiTheme="minorHAnsi" w:cstheme="minorHAnsi"/>
          <w:sz w:val="22"/>
          <w:szCs w:val="22"/>
        </w:rPr>
        <w:t xml:space="preserve">Entegre </w:t>
      </w:r>
      <w:r w:rsidRPr="0082325E">
        <w:rPr>
          <w:rFonts w:asciiTheme="minorHAnsi" w:hAnsiTheme="minorHAnsi" w:cstheme="minorHAnsi"/>
          <w:sz w:val="22"/>
          <w:szCs w:val="22"/>
        </w:rPr>
        <w:t>Yönetim Sistemi kapsamı “</w:t>
      </w:r>
      <w:r w:rsidR="00A47E91" w:rsidRPr="00A47E91">
        <w:rPr>
          <w:rFonts w:asciiTheme="minorHAnsi" w:hAnsiTheme="minorHAnsi" w:cstheme="minorHAnsi"/>
          <w:sz w:val="22"/>
          <w:szCs w:val="22"/>
        </w:rPr>
        <w:t>EĞİTİM ÖĞRETİM, ARAŞTIRMA GELİŞTİRME, YÖNETİM HİZMETLERİ, TEKNİK OPERASYONLAR FAALİYETLERİ VE SUNUM</w:t>
      </w:r>
      <w:r w:rsidR="00F1761D">
        <w:rPr>
          <w:rFonts w:asciiTheme="minorHAnsi" w:hAnsiTheme="minorHAnsi" w:cstheme="minorHAnsi"/>
          <w:sz w:val="22"/>
          <w:szCs w:val="22"/>
        </w:rPr>
        <w:t>U (KULLANILAN ENERJİ; ELEKTRİ</w:t>
      </w:r>
      <w:r w:rsidR="00644B42">
        <w:rPr>
          <w:rFonts w:asciiTheme="minorHAnsi" w:hAnsiTheme="minorHAnsi" w:cstheme="minorHAnsi"/>
          <w:sz w:val="22"/>
          <w:szCs w:val="22"/>
        </w:rPr>
        <w:t>K, BENZİN</w:t>
      </w:r>
      <w:r w:rsidR="00A47E91" w:rsidRPr="00A47E91">
        <w:rPr>
          <w:rFonts w:asciiTheme="minorHAnsi" w:hAnsiTheme="minorHAnsi" w:cstheme="minorHAnsi"/>
          <w:sz w:val="22"/>
          <w:szCs w:val="22"/>
        </w:rPr>
        <w:t xml:space="preserve"> </w:t>
      </w:r>
      <w:r w:rsidR="00644B42">
        <w:rPr>
          <w:rFonts w:asciiTheme="minorHAnsi" w:hAnsiTheme="minorHAnsi" w:cstheme="minorHAnsi"/>
          <w:sz w:val="22"/>
          <w:szCs w:val="22"/>
        </w:rPr>
        <w:t xml:space="preserve">VE </w:t>
      </w:r>
      <w:r w:rsidR="00A47E91" w:rsidRPr="00A47E91">
        <w:rPr>
          <w:rFonts w:asciiTheme="minorHAnsi" w:hAnsiTheme="minorHAnsi" w:cstheme="minorHAnsi"/>
          <w:sz w:val="22"/>
          <w:szCs w:val="22"/>
        </w:rPr>
        <w:t>MOTORİN)</w:t>
      </w:r>
      <w:r w:rsidRPr="0082325E">
        <w:rPr>
          <w:rFonts w:asciiTheme="minorHAnsi" w:hAnsiTheme="minorHAnsi" w:cstheme="minorHAnsi"/>
          <w:sz w:val="22"/>
          <w:szCs w:val="22"/>
        </w:rPr>
        <w:t>” ile ilgili hizmetlerdir.</w:t>
      </w:r>
    </w:p>
    <w:p w14:paraId="3222AA44" w14:textId="77777777" w:rsidR="00365E55" w:rsidRPr="0082325E" w:rsidRDefault="00365E55" w:rsidP="0040477A">
      <w:pPr>
        <w:ind w:left="1418"/>
        <w:rPr>
          <w:rFonts w:asciiTheme="minorHAnsi" w:hAnsiTheme="minorHAnsi" w:cstheme="minorHAnsi"/>
          <w:sz w:val="22"/>
          <w:szCs w:val="22"/>
        </w:rPr>
      </w:pPr>
    </w:p>
    <w:p w14:paraId="4EF16792" w14:textId="6DDC82B0" w:rsidR="00365E55" w:rsidRDefault="00394DE8" w:rsidP="0040477A">
      <w:pPr>
        <w:pStyle w:val="Balk2"/>
        <w:spacing w:before="0" w:after="0"/>
        <w:ind w:left="1134"/>
        <w:rPr>
          <w:rFonts w:asciiTheme="minorHAnsi" w:hAnsiTheme="minorHAnsi" w:cstheme="minorHAnsi"/>
          <w:bCs w:val="0"/>
          <w:szCs w:val="22"/>
        </w:rPr>
      </w:pPr>
      <w:bookmarkStart w:id="2" w:name="_Toc181901484"/>
      <w:r>
        <w:rPr>
          <w:rFonts w:asciiTheme="minorHAnsi" w:hAnsiTheme="minorHAnsi" w:cstheme="minorHAnsi"/>
          <w:bCs w:val="0"/>
          <w:szCs w:val="22"/>
        </w:rPr>
        <w:t>EYS</w:t>
      </w:r>
      <w:r w:rsidR="00365E55" w:rsidRPr="0082325E">
        <w:rPr>
          <w:rFonts w:asciiTheme="minorHAnsi" w:hAnsiTheme="minorHAnsi" w:cstheme="minorHAnsi"/>
          <w:bCs w:val="0"/>
          <w:szCs w:val="22"/>
        </w:rPr>
        <w:t xml:space="preserve"> Sınırları</w:t>
      </w:r>
      <w:bookmarkEnd w:id="2"/>
    </w:p>
    <w:p w14:paraId="746C78EE" w14:textId="524A687B" w:rsidR="00365E55" w:rsidRPr="0082325E" w:rsidRDefault="00644B42" w:rsidP="0040477A">
      <w:pPr>
        <w:tabs>
          <w:tab w:val="left" w:pos="567"/>
        </w:tabs>
        <w:ind w:left="284" w:right="-1"/>
        <w:rPr>
          <w:rFonts w:asciiTheme="minorHAnsi" w:hAnsiTheme="minorHAnsi" w:cstheme="minorHAnsi"/>
          <w:shd w:val="clear" w:color="auto" w:fill="E0B888"/>
        </w:rPr>
      </w:pPr>
      <w:r>
        <w:rPr>
          <w:rFonts w:asciiTheme="minorHAnsi" w:hAnsiTheme="minorHAnsi" w:cstheme="minorHAnsi"/>
          <w:sz w:val="22"/>
          <w:szCs w:val="22"/>
        </w:rPr>
        <w:t>Kestel Kampüs içerisinde yer alan ç</w:t>
      </w:r>
      <w:r w:rsidR="005F46DC">
        <w:rPr>
          <w:rFonts w:asciiTheme="minorHAnsi" w:hAnsiTheme="minorHAnsi" w:cstheme="minorHAnsi"/>
          <w:sz w:val="22"/>
          <w:szCs w:val="22"/>
        </w:rPr>
        <w:t xml:space="preserve">arşı, </w:t>
      </w:r>
      <w:r>
        <w:rPr>
          <w:rFonts w:asciiTheme="minorHAnsi" w:hAnsiTheme="minorHAnsi" w:cstheme="minorHAnsi"/>
          <w:sz w:val="22"/>
          <w:szCs w:val="22"/>
        </w:rPr>
        <w:t>y</w:t>
      </w:r>
      <w:r w:rsidR="005F46DC">
        <w:rPr>
          <w:rFonts w:asciiTheme="minorHAnsi" w:hAnsiTheme="minorHAnsi" w:cstheme="minorHAnsi"/>
          <w:sz w:val="22"/>
          <w:szCs w:val="22"/>
        </w:rPr>
        <w:t xml:space="preserve">aşam merkezi ve yemekhane, </w:t>
      </w:r>
      <w:r>
        <w:rPr>
          <w:rFonts w:asciiTheme="minorHAnsi" w:hAnsiTheme="minorHAnsi" w:cstheme="minorHAnsi"/>
          <w:sz w:val="22"/>
          <w:szCs w:val="22"/>
        </w:rPr>
        <w:t>l</w:t>
      </w:r>
      <w:r w:rsidR="005F46DC">
        <w:rPr>
          <w:rFonts w:asciiTheme="minorHAnsi" w:hAnsiTheme="minorHAnsi" w:cstheme="minorHAnsi"/>
          <w:sz w:val="22"/>
          <w:szCs w:val="22"/>
        </w:rPr>
        <w:t xml:space="preserve">aboratuvarlar, </w:t>
      </w:r>
      <w:r>
        <w:rPr>
          <w:rFonts w:asciiTheme="minorHAnsi" w:hAnsiTheme="minorHAnsi" w:cstheme="minorHAnsi"/>
          <w:sz w:val="22"/>
          <w:szCs w:val="22"/>
        </w:rPr>
        <w:t>a</w:t>
      </w:r>
      <w:r w:rsidR="005F46DC">
        <w:rPr>
          <w:rFonts w:asciiTheme="minorHAnsi" w:hAnsiTheme="minorHAnsi" w:cstheme="minorHAnsi"/>
          <w:sz w:val="22"/>
          <w:szCs w:val="22"/>
        </w:rPr>
        <w:t xml:space="preserve">naokulu, </w:t>
      </w:r>
      <w:r>
        <w:rPr>
          <w:rFonts w:asciiTheme="minorHAnsi" w:hAnsiTheme="minorHAnsi" w:cstheme="minorHAnsi"/>
          <w:sz w:val="22"/>
          <w:szCs w:val="22"/>
        </w:rPr>
        <w:t>c</w:t>
      </w:r>
      <w:r w:rsidR="005F46DC">
        <w:rPr>
          <w:rFonts w:asciiTheme="minorHAnsi" w:hAnsiTheme="minorHAnsi" w:cstheme="minorHAnsi"/>
          <w:sz w:val="22"/>
          <w:szCs w:val="22"/>
        </w:rPr>
        <w:t xml:space="preserve">ami ve </w:t>
      </w:r>
      <w:r>
        <w:rPr>
          <w:rFonts w:asciiTheme="minorHAnsi" w:hAnsiTheme="minorHAnsi" w:cstheme="minorHAnsi"/>
          <w:sz w:val="22"/>
          <w:szCs w:val="22"/>
        </w:rPr>
        <w:t>k</w:t>
      </w:r>
      <w:r w:rsidR="005F46DC">
        <w:rPr>
          <w:rFonts w:asciiTheme="minorHAnsi" w:hAnsiTheme="minorHAnsi" w:cstheme="minorHAnsi"/>
          <w:sz w:val="22"/>
          <w:szCs w:val="22"/>
        </w:rPr>
        <w:t xml:space="preserve">antinler kapsam dışı olup, Kestel kampüs içerisindeki akademik birimler ve Rektörlük binası </w:t>
      </w:r>
      <w:r>
        <w:rPr>
          <w:rFonts w:asciiTheme="minorHAnsi" w:hAnsiTheme="minorHAnsi" w:cstheme="minorHAnsi"/>
          <w:sz w:val="22"/>
          <w:szCs w:val="22"/>
        </w:rPr>
        <w:t>kapsamdadır.</w:t>
      </w:r>
    </w:p>
    <w:p w14:paraId="3EECE860" w14:textId="77777777" w:rsidR="00644B42" w:rsidRDefault="00644B42" w:rsidP="0040477A">
      <w:pPr>
        <w:pStyle w:val="stBilgi"/>
        <w:tabs>
          <w:tab w:val="left" w:pos="709"/>
          <w:tab w:val="left" w:pos="1418"/>
        </w:tabs>
        <w:ind w:left="720"/>
        <w:rPr>
          <w:rFonts w:asciiTheme="minorHAnsi" w:hAnsiTheme="minorHAnsi" w:cstheme="minorHAnsi"/>
          <w:b/>
          <w:bCs/>
          <w:sz w:val="22"/>
          <w:szCs w:val="22"/>
        </w:rPr>
      </w:pPr>
    </w:p>
    <w:p w14:paraId="0DD06AF0" w14:textId="737A8929" w:rsidR="00F079D6" w:rsidRPr="0082325E" w:rsidRDefault="007E1FBC" w:rsidP="0040477A">
      <w:pPr>
        <w:pStyle w:val="stBilgi"/>
        <w:tabs>
          <w:tab w:val="left" w:pos="1418"/>
        </w:tabs>
        <w:ind w:left="284" w:firstLine="142"/>
        <w:rPr>
          <w:rFonts w:asciiTheme="minorHAnsi" w:hAnsiTheme="minorHAnsi" w:cstheme="minorHAnsi"/>
          <w:b/>
          <w:bCs/>
          <w:sz w:val="22"/>
          <w:szCs w:val="22"/>
        </w:rPr>
      </w:pPr>
      <w:r>
        <w:rPr>
          <w:rFonts w:asciiTheme="minorHAnsi" w:hAnsiTheme="minorHAnsi" w:cstheme="minorHAnsi"/>
          <w:b/>
          <w:bCs/>
          <w:sz w:val="22"/>
          <w:szCs w:val="22"/>
        </w:rPr>
        <w:t xml:space="preserve">ALANYA </w:t>
      </w:r>
      <w:r w:rsidR="0036359E">
        <w:rPr>
          <w:rFonts w:asciiTheme="minorHAnsi" w:hAnsiTheme="minorHAnsi" w:cstheme="minorHAnsi"/>
          <w:b/>
          <w:bCs/>
          <w:sz w:val="22"/>
          <w:szCs w:val="22"/>
        </w:rPr>
        <w:t>ALAADDİN</w:t>
      </w:r>
      <w:r>
        <w:rPr>
          <w:rFonts w:asciiTheme="minorHAnsi" w:hAnsiTheme="minorHAnsi" w:cstheme="minorHAnsi"/>
          <w:b/>
          <w:bCs/>
          <w:sz w:val="22"/>
          <w:szCs w:val="22"/>
        </w:rPr>
        <w:t xml:space="preserve"> KEYKUBAT</w:t>
      </w:r>
      <w:r w:rsidR="00A47E91">
        <w:rPr>
          <w:rFonts w:asciiTheme="minorHAnsi" w:hAnsiTheme="minorHAnsi" w:cstheme="minorHAnsi"/>
          <w:b/>
          <w:bCs/>
          <w:sz w:val="22"/>
          <w:szCs w:val="22"/>
        </w:rPr>
        <w:t xml:space="preserve"> ÜNİVERSİTESİ</w:t>
      </w:r>
    </w:p>
    <w:p w14:paraId="0D288CDB" w14:textId="6DF04661" w:rsidR="00F079D6" w:rsidRDefault="00365E55" w:rsidP="0040477A">
      <w:pPr>
        <w:pStyle w:val="stBilgi"/>
        <w:tabs>
          <w:tab w:val="left" w:pos="1418"/>
        </w:tabs>
        <w:ind w:left="284" w:firstLine="142"/>
        <w:rPr>
          <w:rFonts w:asciiTheme="minorHAnsi" w:hAnsiTheme="minorHAnsi" w:cstheme="minorHAnsi"/>
          <w:b/>
          <w:color w:val="000000"/>
          <w:sz w:val="22"/>
          <w:szCs w:val="22"/>
        </w:rPr>
      </w:pPr>
      <w:r w:rsidRPr="0082325E">
        <w:rPr>
          <w:rFonts w:asciiTheme="minorHAnsi" w:hAnsiTheme="minorHAnsi" w:cstheme="minorHAnsi"/>
          <w:b/>
          <w:color w:val="000000"/>
          <w:sz w:val="22"/>
          <w:szCs w:val="22"/>
        </w:rPr>
        <w:t>Adres</w:t>
      </w:r>
      <w:r w:rsidR="00566AF2" w:rsidRPr="0082325E">
        <w:rPr>
          <w:rFonts w:asciiTheme="minorHAnsi" w:hAnsiTheme="minorHAnsi" w:cstheme="minorHAnsi"/>
          <w:b/>
          <w:color w:val="000000"/>
          <w:sz w:val="22"/>
          <w:szCs w:val="22"/>
        </w:rPr>
        <w:t xml:space="preserve">: </w:t>
      </w:r>
    </w:p>
    <w:p w14:paraId="35C8F857" w14:textId="77777777" w:rsidR="0019393C" w:rsidRPr="0082325E" w:rsidRDefault="0019393C" w:rsidP="0040477A">
      <w:pPr>
        <w:pStyle w:val="stBilgi"/>
        <w:tabs>
          <w:tab w:val="left" w:pos="1418"/>
        </w:tabs>
        <w:ind w:left="284" w:firstLine="142"/>
        <w:rPr>
          <w:rFonts w:asciiTheme="minorHAnsi" w:hAnsiTheme="minorHAnsi" w:cstheme="minorHAnsi"/>
          <w:b/>
          <w:color w:val="000000"/>
          <w:sz w:val="22"/>
          <w:szCs w:val="22"/>
        </w:rPr>
      </w:pPr>
    </w:p>
    <w:p w14:paraId="717C4059" w14:textId="3E860C7C" w:rsidR="0019393C" w:rsidRDefault="009452D0" w:rsidP="0040477A">
      <w:pPr>
        <w:pStyle w:val="stBilgi"/>
        <w:tabs>
          <w:tab w:val="left" w:pos="1418"/>
        </w:tabs>
        <w:ind w:left="284" w:firstLine="142"/>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9452D0">
        <w:rPr>
          <w:rFonts w:asciiTheme="minorHAnsi" w:hAnsiTheme="minorHAnsi" w:cstheme="minorHAnsi"/>
          <w:color w:val="000000"/>
          <w:sz w:val="22"/>
          <w:szCs w:val="22"/>
        </w:rPr>
        <w:t>Kestel Mahallesi, Üniversite Caddesi, No:80 PK: 07425 Alanya/ ANTALYA/TÜRKİYE</w:t>
      </w:r>
    </w:p>
    <w:p w14:paraId="2E0E1287" w14:textId="455488DE" w:rsidR="0019393C" w:rsidRPr="0019393C" w:rsidRDefault="00365E55" w:rsidP="0040477A">
      <w:pPr>
        <w:pStyle w:val="stBilgi"/>
        <w:tabs>
          <w:tab w:val="left" w:pos="1418"/>
        </w:tabs>
        <w:ind w:left="284" w:firstLine="142"/>
        <w:rPr>
          <w:rFonts w:asciiTheme="minorHAnsi" w:hAnsiTheme="minorHAnsi" w:cstheme="minorHAnsi"/>
          <w:sz w:val="22"/>
          <w:szCs w:val="22"/>
        </w:rPr>
      </w:pPr>
      <w:r w:rsidRPr="0082325E">
        <w:rPr>
          <w:rFonts w:asciiTheme="minorHAnsi" w:hAnsiTheme="minorHAnsi" w:cstheme="minorHAnsi"/>
          <w:b/>
          <w:color w:val="000000"/>
          <w:sz w:val="22"/>
          <w:szCs w:val="22"/>
        </w:rPr>
        <w:t>Tel</w:t>
      </w:r>
      <w:r w:rsidR="00566AF2" w:rsidRPr="0082325E">
        <w:rPr>
          <w:rFonts w:asciiTheme="minorHAnsi" w:hAnsiTheme="minorHAnsi" w:cstheme="minorHAnsi"/>
          <w:b/>
          <w:color w:val="000000"/>
          <w:sz w:val="22"/>
          <w:szCs w:val="22"/>
        </w:rPr>
        <w:t>:</w:t>
      </w:r>
      <w:r w:rsidR="00F079D6" w:rsidRPr="0082325E">
        <w:rPr>
          <w:rFonts w:asciiTheme="minorHAnsi" w:hAnsiTheme="minorHAnsi" w:cstheme="minorHAnsi"/>
          <w:b/>
          <w:color w:val="000000"/>
          <w:sz w:val="22"/>
          <w:szCs w:val="22"/>
        </w:rPr>
        <w:t xml:space="preserve">  </w:t>
      </w:r>
      <w:r w:rsidR="00566AF2" w:rsidRPr="0082325E">
        <w:rPr>
          <w:rFonts w:asciiTheme="minorHAnsi" w:hAnsiTheme="minorHAnsi" w:cstheme="minorHAnsi"/>
          <w:b/>
          <w:color w:val="000000"/>
          <w:sz w:val="22"/>
          <w:szCs w:val="22"/>
        </w:rPr>
        <w:t xml:space="preserve"> </w:t>
      </w:r>
      <w:r w:rsidR="0019393C">
        <w:rPr>
          <w:rFonts w:asciiTheme="minorHAnsi" w:hAnsiTheme="minorHAnsi" w:cstheme="minorHAnsi"/>
          <w:b/>
          <w:color w:val="000000"/>
          <w:sz w:val="22"/>
          <w:szCs w:val="22"/>
        </w:rPr>
        <w:t xml:space="preserve"> </w:t>
      </w:r>
      <w:r w:rsidR="005B1EAD" w:rsidRPr="005B1EAD">
        <w:rPr>
          <w:rFonts w:asciiTheme="minorHAnsi" w:hAnsiTheme="minorHAnsi" w:cstheme="minorHAnsi"/>
          <w:color w:val="000000"/>
          <w:sz w:val="22"/>
          <w:szCs w:val="22"/>
        </w:rPr>
        <w:t>+90 242 510 60 60</w:t>
      </w:r>
    </w:p>
    <w:p w14:paraId="23FF26AD" w14:textId="03B10A30" w:rsidR="00365E55" w:rsidRPr="0082325E" w:rsidRDefault="0019393C" w:rsidP="0040477A">
      <w:pPr>
        <w:pStyle w:val="stBilgi"/>
        <w:tabs>
          <w:tab w:val="left" w:pos="1418"/>
        </w:tabs>
        <w:ind w:left="284" w:firstLine="142"/>
        <w:rPr>
          <w:rFonts w:asciiTheme="minorHAnsi" w:hAnsiTheme="minorHAnsi" w:cstheme="minorHAnsi"/>
          <w:sz w:val="22"/>
          <w:szCs w:val="22"/>
        </w:rPr>
      </w:pPr>
      <w:r w:rsidRPr="0019393C">
        <w:rPr>
          <w:rFonts w:asciiTheme="minorHAnsi" w:hAnsiTheme="minorHAnsi" w:cstheme="minorHAnsi"/>
          <w:b/>
          <w:sz w:val="22"/>
          <w:szCs w:val="22"/>
        </w:rPr>
        <w:t>Faks</w:t>
      </w:r>
      <w:r w:rsidR="005B1EAD">
        <w:rPr>
          <w:rFonts w:asciiTheme="minorHAnsi" w:hAnsiTheme="minorHAnsi" w:cstheme="minorHAnsi"/>
          <w:sz w:val="22"/>
          <w:szCs w:val="22"/>
        </w:rPr>
        <w:t xml:space="preserve">: </w:t>
      </w:r>
      <w:r w:rsidR="005B1EAD" w:rsidRPr="005B1EAD">
        <w:rPr>
          <w:rFonts w:asciiTheme="minorHAnsi" w:hAnsiTheme="minorHAnsi" w:cstheme="minorHAnsi"/>
          <w:sz w:val="22"/>
          <w:szCs w:val="22"/>
        </w:rPr>
        <w:t>+90 242 510 60 09</w:t>
      </w:r>
    </w:p>
    <w:p w14:paraId="5CD807DF" w14:textId="67C95B49" w:rsidR="00365E55" w:rsidRPr="005B1EAD" w:rsidRDefault="00365E55" w:rsidP="0040477A">
      <w:pPr>
        <w:pStyle w:val="stBilgi"/>
        <w:tabs>
          <w:tab w:val="left" w:pos="1276"/>
        </w:tabs>
        <w:ind w:left="284" w:firstLine="142"/>
        <w:rPr>
          <w:rFonts w:asciiTheme="minorHAnsi" w:hAnsiTheme="minorHAnsi" w:cstheme="minorHAnsi"/>
          <w:b/>
          <w:color w:val="000000"/>
          <w:sz w:val="22"/>
          <w:szCs w:val="22"/>
        </w:rPr>
      </w:pPr>
      <w:proofErr w:type="gramStart"/>
      <w:r w:rsidRPr="0019393C">
        <w:rPr>
          <w:rFonts w:asciiTheme="minorHAnsi" w:hAnsiTheme="minorHAnsi" w:cstheme="minorHAnsi"/>
          <w:b/>
          <w:color w:val="000000"/>
          <w:sz w:val="22"/>
          <w:szCs w:val="22"/>
        </w:rPr>
        <w:t>e</w:t>
      </w:r>
      <w:proofErr w:type="gramEnd"/>
      <w:r w:rsidRPr="0019393C">
        <w:rPr>
          <w:rFonts w:asciiTheme="minorHAnsi" w:hAnsiTheme="minorHAnsi" w:cstheme="minorHAnsi"/>
          <w:b/>
          <w:color w:val="000000"/>
          <w:sz w:val="22"/>
          <w:szCs w:val="22"/>
        </w:rPr>
        <w:t>-posta</w:t>
      </w:r>
      <w:r w:rsidR="00566AF2" w:rsidRPr="0019393C">
        <w:rPr>
          <w:rFonts w:asciiTheme="minorHAnsi" w:hAnsiTheme="minorHAnsi" w:cstheme="minorHAnsi"/>
          <w:b/>
          <w:color w:val="000000"/>
          <w:sz w:val="22"/>
          <w:szCs w:val="22"/>
        </w:rPr>
        <w:t xml:space="preserve">: </w:t>
      </w:r>
      <w:r w:rsidR="005B1EAD" w:rsidRPr="005B1EAD">
        <w:rPr>
          <w:rFonts w:asciiTheme="minorHAnsi" w:hAnsiTheme="minorHAnsi" w:cstheme="minorHAnsi"/>
          <w:b/>
          <w:color w:val="000000"/>
          <w:sz w:val="22"/>
          <w:szCs w:val="22"/>
        </w:rPr>
        <w:t>alku@alanya.edu.tr</w:t>
      </w:r>
    </w:p>
    <w:p w14:paraId="55CADFF1" w14:textId="371ABFAE" w:rsidR="0049492A" w:rsidRPr="0082325E" w:rsidRDefault="0049492A" w:rsidP="0040477A">
      <w:pPr>
        <w:rPr>
          <w:rFonts w:asciiTheme="minorHAnsi" w:hAnsiTheme="minorHAnsi" w:cstheme="minorHAnsi"/>
          <w:sz w:val="22"/>
          <w:szCs w:val="22"/>
        </w:rPr>
      </w:pPr>
    </w:p>
    <w:p w14:paraId="4E49B6F8" w14:textId="319131E4" w:rsidR="00365E55" w:rsidRPr="0082325E" w:rsidRDefault="00365E55" w:rsidP="0040477A">
      <w:pPr>
        <w:pStyle w:val="Balk1"/>
        <w:spacing w:before="0" w:after="0"/>
        <w:rPr>
          <w:rFonts w:asciiTheme="minorHAnsi" w:hAnsiTheme="minorHAnsi" w:cstheme="minorHAnsi"/>
        </w:rPr>
      </w:pPr>
      <w:bookmarkStart w:id="3" w:name="_Toc181901485"/>
      <w:r w:rsidRPr="0082325E">
        <w:rPr>
          <w:rFonts w:asciiTheme="minorHAnsi" w:hAnsiTheme="minorHAnsi" w:cstheme="minorHAnsi"/>
        </w:rPr>
        <w:t>Atıf Yapılan Standart ve/veya Dokümanlar:</w:t>
      </w:r>
      <w:bookmarkEnd w:id="3"/>
    </w:p>
    <w:p w14:paraId="2A33D052" w14:textId="77777777" w:rsidR="0049492A" w:rsidRPr="0082325E" w:rsidRDefault="0049492A" w:rsidP="0040477A">
      <w:pPr>
        <w:rPr>
          <w:rFonts w:asciiTheme="minorHAnsi" w:hAnsiTheme="minorHAnsi" w:cstheme="minorHAnsi"/>
        </w:rPr>
      </w:pPr>
    </w:p>
    <w:p w14:paraId="7CFD1BC9" w14:textId="45C1BED9" w:rsidR="00365E55" w:rsidRDefault="00365E55" w:rsidP="00605895">
      <w:pPr>
        <w:pStyle w:val="ListeParagraf"/>
        <w:numPr>
          <w:ilvl w:val="0"/>
          <w:numId w:val="6"/>
        </w:numPr>
        <w:autoSpaceDE w:val="0"/>
        <w:autoSpaceDN w:val="0"/>
        <w:adjustRightInd w:val="0"/>
        <w:spacing w:line="360" w:lineRule="auto"/>
        <w:ind w:left="851" w:right="-1"/>
        <w:jc w:val="both"/>
        <w:rPr>
          <w:rFonts w:asciiTheme="minorHAnsi" w:eastAsia="Calibri" w:hAnsiTheme="minorHAnsi" w:cstheme="minorHAnsi"/>
          <w:sz w:val="22"/>
          <w:szCs w:val="22"/>
        </w:rPr>
      </w:pPr>
      <w:r w:rsidRPr="0082325E">
        <w:rPr>
          <w:rFonts w:asciiTheme="minorHAnsi" w:eastAsia="Calibri" w:hAnsiTheme="minorHAnsi" w:cstheme="minorHAnsi"/>
          <w:sz w:val="22"/>
          <w:szCs w:val="22"/>
        </w:rPr>
        <w:t xml:space="preserve">ISO 50001:2018 </w:t>
      </w:r>
      <w:r w:rsidR="006E5C11">
        <w:rPr>
          <w:rFonts w:asciiTheme="minorHAnsi" w:eastAsia="Calibri" w:hAnsiTheme="minorHAnsi" w:cstheme="minorHAnsi"/>
          <w:sz w:val="22"/>
          <w:szCs w:val="22"/>
        </w:rPr>
        <w:t>Entegre Yönetim Sistemi</w:t>
      </w:r>
      <w:r w:rsidR="00215930">
        <w:rPr>
          <w:rFonts w:asciiTheme="minorHAnsi" w:eastAsia="Calibri" w:hAnsiTheme="minorHAnsi" w:cstheme="minorHAnsi"/>
          <w:sz w:val="22"/>
          <w:szCs w:val="22"/>
        </w:rPr>
        <w:t xml:space="preserve"> </w:t>
      </w:r>
      <w:r w:rsidRPr="0082325E">
        <w:rPr>
          <w:rFonts w:asciiTheme="minorHAnsi" w:eastAsia="Calibri" w:hAnsiTheme="minorHAnsi" w:cstheme="minorHAnsi"/>
          <w:sz w:val="22"/>
          <w:szCs w:val="22"/>
        </w:rPr>
        <w:t>Standardı</w:t>
      </w:r>
      <w:r w:rsidR="00D04668">
        <w:rPr>
          <w:rFonts w:asciiTheme="minorHAnsi" w:eastAsia="Calibri" w:hAnsiTheme="minorHAnsi" w:cstheme="minorHAnsi"/>
          <w:sz w:val="22"/>
          <w:szCs w:val="22"/>
        </w:rPr>
        <w:t xml:space="preserve"> </w:t>
      </w:r>
    </w:p>
    <w:p w14:paraId="55FBEA00" w14:textId="738ADAF6" w:rsidR="00D04668" w:rsidRPr="00D04668" w:rsidRDefault="00D04668" w:rsidP="00605895">
      <w:pPr>
        <w:pStyle w:val="ListeParagraf"/>
        <w:numPr>
          <w:ilvl w:val="0"/>
          <w:numId w:val="6"/>
        </w:numPr>
        <w:autoSpaceDE w:val="0"/>
        <w:autoSpaceDN w:val="0"/>
        <w:adjustRightInd w:val="0"/>
        <w:spacing w:line="360" w:lineRule="auto"/>
        <w:ind w:left="851" w:right="-1"/>
        <w:jc w:val="both"/>
        <w:rPr>
          <w:rFonts w:asciiTheme="minorHAnsi" w:eastAsia="Calibri" w:hAnsiTheme="minorHAnsi" w:cstheme="minorHAnsi"/>
          <w:sz w:val="22"/>
          <w:szCs w:val="22"/>
        </w:rPr>
      </w:pPr>
      <w:r>
        <w:rPr>
          <w:rFonts w:asciiTheme="minorHAnsi" w:eastAsia="Calibri" w:hAnsiTheme="minorHAnsi" w:cstheme="minorHAnsi"/>
          <w:sz w:val="22"/>
          <w:szCs w:val="22"/>
        </w:rPr>
        <w:t>ISO 14001:2015</w:t>
      </w:r>
      <w:r w:rsidRPr="0082325E">
        <w:rPr>
          <w:rFonts w:asciiTheme="minorHAnsi" w:eastAsia="Calibri" w:hAnsiTheme="minorHAnsi" w:cstheme="minorHAnsi"/>
          <w:sz w:val="22"/>
          <w:szCs w:val="22"/>
        </w:rPr>
        <w:t xml:space="preserve"> </w:t>
      </w:r>
      <w:r>
        <w:rPr>
          <w:rFonts w:asciiTheme="minorHAnsi" w:eastAsia="Calibri" w:hAnsiTheme="minorHAnsi" w:cstheme="minorHAnsi"/>
          <w:sz w:val="22"/>
          <w:szCs w:val="22"/>
        </w:rPr>
        <w:t>Çevre</w:t>
      </w:r>
      <w:r w:rsidRPr="0082325E">
        <w:rPr>
          <w:rFonts w:asciiTheme="minorHAnsi" w:eastAsia="Calibri" w:hAnsiTheme="minorHAnsi" w:cstheme="minorHAnsi"/>
          <w:sz w:val="22"/>
          <w:szCs w:val="22"/>
        </w:rPr>
        <w:t xml:space="preserve"> Yönetim Sistemi Standardı</w:t>
      </w:r>
      <w:r>
        <w:rPr>
          <w:rFonts w:asciiTheme="minorHAnsi" w:eastAsia="Calibri" w:hAnsiTheme="minorHAnsi" w:cstheme="minorHAnsi"/>
          <w:sz w:val="22"/>
          <w:szCs w:val="22"/>
        </w:rPr>
        <w:t xml:space="preserve"> </w:t>
      </w:r>
    </w:p>
    <w:p w14:paraId="44E95225" w14:textId="77777777" w:rsidR="0049492A" w:rsidRPr="0082325E" w:rsidRDefault="0049492A" w:rsidP="0040477A">
      <w:pPr>
        <w:pStyle w:val="ListeParagraf"/>
        <w:autoSpaceDE w:val="0"/>
        <w:autoSpaceDN w:val="0"/>
        <w:adjustRightInd w:val="0"/>
        <w:spacing w:line="360" w:lineRule="auto"/>
        <w:ind w:left="1560" w:right="-1"/>
        <w:jc w:val="both"/>
        <w:rPr>
          <w:rFonts w:asciiTheme="minorHAnsi" w:eastAsia="Calibri" w:hAnsiTheme="minorHAnsi" w:cstheme="minorHAnsi"/>
          <w:sz w:val="22"/>
          <w:szCs w:val="22"/>
        </w:rPr>
      </w:pPr>
    </w:p>
    <w:p w14:paraId="151FEA1B" w14:textId="77777777" w:rsidR="00365E55" w:rsidRDefault="00365E55" w:rsidP="0040477A">
      <w:pPr>
        <w:pStyle w:val="Balk1"/>
        <w:spacing w:before="0" w:after="0"/>
        <w:rPr>
          <w:rFonts w:asciiTheme="minorHAnsi" w:hAnsiTheme="minorHAnsi" w:cstheme="minorHAnsi"/>
        </w:rPr>
      </w:pPr>
      <w:bookmarkStart w:id="4" w:name="_Toc181901486"/>
      <w:r w:rsidRPr="0082325E">
        <w:rPr>
          <w:rFonts w:asciiTheme="minorHAnsi" w:hAnsiTheme="minorHAnsi" w:cstheme="minorHAnsi"/>
        </w:rPr>
        <w:lastRenderedPageBreak/>
        <w:t>Terimler Tarifler:</w:t>
      </w:r>
      <w:bookmarkEnd w:id="4"/>
    </w:p>
    <w:p w14:paraId="2872378A" w14:textId="77777777" w:rsidR="00AC38D9" w:rsidRPr="00AC38D9" w:rsidRDefault="00AC38D9" w:rsidP="0040477A"/>
    <w:p w14:paraId="0464B97F" w14:textId="25AF6FE4" w:rsidR="00365E55" w:rsidRPr="0082325E" w:rsidRDefault="00365E55" w:rsidP="0040477A">
      <w:pPr>
        <w:pStyle w:val="Balk2"/>
        <w:spacing w:before="0" w:after="0"/>
        <w:ind w:left="426" w:firstLine="0"/>
        <w:rPr>
          <w:rFonts w:asciiTheme="minorHAnsi" w:hAnsiTheme="minorHAnsi" w:cstheme="minorHAnsi"/>
        </w:rPr>
      </w:pPr>
      <w:r w:rsidRPr="0082325E">
        <w:rPr>
          <w:rFonts w:asciiTheme="minorHAnsi" w:hAnsiTheme="minorHAnsi" w:cstheme="minorHAnsi"/>
        </w:rPr>
        <w:t xml:space="preserve"> </w:t>
      </w:r>
      <w:bookmarkStart w:id="5" w:name="_Toc181901487"/>
      <w:r w:rsidRPr="0082325E">
        <w:rPr>
          <w:rFonts w:asciiTheme="minorHAnsi" w:hAnsiTheme="minorHAnsi" w:cstheme="minorHAnsi"/>
        </w:rPr>
        <w:t>Kuruluşa ilişkin terimler</w:t>
      </w:r>
      <w:bookmarkEnd w:id="5"/>
    </w:p>
    <w:p w14:paraId="272CECA5" w14:textId="77777777" w:rsidR="00365E55" w:rsidRPr="0082325E" w:rsidRDefault="00365E55" w:rsidP="00605895">
      <w:pPr>
        <w:pStyle w:val="Default"/>
        <w:numPr>
          <w:ilvl w:val="1"/>
          <w:numId w:val="6"/>
        </w:numPr>
        <w:spacing w:line="360" w:lineRule="auto"/>
        <w:ind w:left="709"/>
        <w:jc w:val="both"/>
        <w:rPr>
          <w:rFonts w:asciiTheme="minorHAnsi" w:hAnsiTheme="minorHAnsi" w:cstheme="minorHAnsi"/>
          <w:b/>
          <w:bCs/>
          <w:sz w:val="22"/>
          <w:szCs w:val="22"/>
        </w:rPr>
      </w:pPr>
      <w:r w:rsidRPr="0082325E">
        <w:rPr>
          <w:rFonts w:asciiTheme="minorHAnsi" w:hAnsiTheme="minorHAnsi" w:cstheme="minorHAnsi"/>
          <w:b/>
          <w:bCs/>
          <w:sz w:val="22"/>
          <w:szCs w:val="22"/>
        </w:rPr>
        <w:t xml:space="preserve">Kuruluş: </w:t>
      </w:r>
      <w:r w:rsidRPr="0082325E">
        <w:rPr>
          <w:rFonts w:asciiTheme="minorHAnsi" w:hAnsiTheme="minorHAnsi" w:cstheme="minorHAnsi"/>
          <w:bCs/>
          <w:sz w:val="22"/>
          <w:szCs w:val="22"/>
        </w:rPr>
        <w:t>Hedeflerini gerçekleştirmek için yetki, sorumluluk ve ilişkileri ile birlikte kendi işlevlerine sahip kişi veya kişiler grubu.</w:t>
      </w:r>
      <w:r w:rsidRPr="0082325E">
        <w:rPr>
          <w:rFonts w:asciiTheme="minorHAnsi" w:hAnsiTheme="minorHAnsi" w:cstheme="minorHAnsi"/>
          <w:b/>
          <w:bCs/>
          <w:sz w:val="22"/>
          <w:szCs w:val="22"/>
        </w:rPr>
        <w:t xml:space="preserve"> </w:t>
      </w:r>
    </w:p>
    <w:p w14:paraId="017F2F91" w14:textId="7D06A820" w:rsidR="00365E55" w:rsidRPr="0082325E" w:rsidRDefault="00365E55" w:rsidP="00605895">
      <w:pPr>
        <w:pStyle w:val="Default"/>
        <w:numPr>
          <w:ilvl w:val="1"/>
          <w:numId w:val="6"/>
        </w:numPr>
        <w:spacing w:line="360" w:lineRule="auto"/>
        <w:ind w:left="709"/>
        <w:jc w:val="both"/>
        <w:rPr>
          <w:rFonts w:asciiTheme="minorHAnsi" w:hAnsiTheme="minorHAnsi" w:cstheme="minorHAnsi"/>
          <w:b/>
          <w:bCs/>
          <w:sz w:val="22"/>
          <w:szCs w:val="22"/>
        </w:rPr>
      </w:pPr>
      <w:r w:rsidRPr="0082325E">
        <w:rPr>
          <w:rFonts w:asciiTheme="minorHAnsi" w:hAnsiTheme="minorHAnsi" w:cstheme="minorHAnsi"/>
          <w:b/>
          <w:bCs/>
          <w:sz w:val="22"/>
          <w:szCs w:val="22"/>
        </w:rPr>
        <w:t>Üst yönetim</w:t>
      </w:r>
      <w:r w:rsidRPr="0082325E">
        <w:rPr>
          <w:rFonts w:asciiTheme="minorHAnsi" w:hAnsiTheme="minorHAnsi" w:cstheme="minorHAnsi"/>
          <w:bCs/>
          <w:sz w:val="22"/>
          <w:szCs w:val="22"/>
        </w:rPr>
        <w:t>: Bir</w:t>
      </w:r>
      <w:r w:rsidRPr="0082325E">
        <w:rPr>
          <w:rFonts w:asciiTheme="minorHAnsi" w:hAnsiTheme="minorHAnsi" w:cstheme="minorHAnsi"/>
          <w:b/>
          <w:bCs/>
          <w:sz w:val="22"/>
          <w:szCs w:val="22"/>
        </w:rPr>
        <w:t xml:space="preserve"> </w:t>
      </w:r>
      <w:r w:rsidR="00566AF2" w:rsidRPr="0082325E">
        <w:rPr>
          <w:rFonts w:asciiTheme="minorHAnsi" w:hAnsiTheme="minorHAnsi" w:cstheme="minorHAnsi"/>
          <w:bCs/>
          <w:sz w:val="22"/>
          <w:szCs w:val="22"/>
        </w:rPr>
        <w:t>kuruluşu en</w:t>
      </w:r>
      <w:r w:rsidRPr="0082325E">
        <w:rPr>
          <w:rFonts w:asciiTheme="minorHAnsi" w:hAnsiTheme="minorHAnsi" w:cstheme="minorHAnsi"/>
          <w:bCs/>
          <w:sz w:val="22"/>
          <w:szCs w:val="22"/>
        </w:rPr>
        <w:t xml:space="preserve"> üst düzeyde yöneten ve kontrol eden kişi veya kişiler grubu</w:t>
      </w:r>
    </w:p>
    <w:p w14:paraId="075074F1" w14:textId="1F73BB34" w:rsidR="00365E55" w:rsidRPr="0082325E" w:rsidRDefault="00566AF2" w:rsidP="00605895">
      <w:pPr>
        <w:pStyle w:val="Default"/>
        <w:numPr>
          <w:ilvl w:val="1"/>
          <w:numId w:val="6"/>
        </w:numPr>
        <w:spacing w:line="360" w:lineRule="auto"/>
        <w:ind w:left="709"/>
        <w:jc w:val="both"/>
        <w:rPr>
          <w:rFonts w:asciiTheme="minorHAnsi" w:hAnsiTheme="minorHAnsi" w:cstheme="minorHAnsi"/>
          <w:bCs/>
          <w:sz w:val="22"/>
          <w:szCs w:val="22"/>
        </w:rPr>
      </w:pPr>
      <w:r w:rsidRPr="0082325E">
        <w:rPr>
          <w:rFonts w:asciiTheme="minorHAnsi" w:hAnsiTheme="minorHAnsi" w:cstheme="minorHAnsi"/>
          <w:b/>
          <w:bCs/>
          <w:sz w:val="22"/>
          <w:szCs w:val="22"/>
        </w:rPr>
        <w:t xml:space="preserve">Sınır: </w:t>
      </w:r>
      <w:r w:rsidRPr="0082325E">
        <w:rPr>
          <w:rFonts w:asciiTheme="minorHAnsi" w:hAnsiTheme="minorHAnsi" w:cstheme="minorHAnsi"/>
          <w:bCs/>
          <w:sz w:val="22"/>
          <w:szCs w:val="22"/>
        </w:rPr>
        <w:t>Fiziksel</w:t>
      </w:r>
      <w:r w:rsidR="00365E55" w:rsidRPr="0082325E">
        <w:rPr>
          <w:rFonts w:asciiTheme="minorHAnsi" w:hAnsiTheme="minorHAnsi" w:cstheme="minorHAnsi"/>
          <w:bCs/>
          <w:sz w:val="22"/>
          <w:szCs w:val="22"/>
        </w:rPr>
        <w:t xml:space="preserve"> veya kurumsal sınırlar.</w:t>
      </w:r>
    </w:p>
    <w:p w14:paraId="34A2FBEC" w14:textId="6AB79C5B" w:rsidR="00365E55" w:rsidRPr="0082325E" w:rsidRDefault="00394DE8" w:rsidP="00605895">
      <w:pPr>
        <w:pStyle w:val="Default"/>
        <w:numPr>
          <w:ilvl w:val="1"/>
          <w:numId w:val="6"/>
        </w:numPr>
        <w:spacing w:line="360" w:lineRule="auto"/>
        <w:ind w:left="709"/>
        <w:jc w:val="both"/>
        <w:rPr>
          <w:rFonts w:asciiTheme="minorHAnsi" w:hAnsiTheme="minorHAnsi" w:cstheme="minorHAnsi"/>
          <w:bCs/>
          <w:sz w:val="22"/>
          <w:szCs w:val="22"/>
        </w:rPr>
      </w:pPr>
      <w:r>
        <w:rPr>
          <w:rFonts w:asciiTheme="minorHAnsi" w:hAnsiTheme="minorHAnsi" w:cstheme="minorHAnsi"/>
          <w:b/>
          <w:bCs/>
          <w:sz w:val="22"/>
          <w:szCs w:val="22"/>
        </w:rPr>
        <w:t>EYS</w:t>
      </w:r>
      <w:r w:rsidR="00365E55" w:rsidRPr="0082325E">
        <w:rPr>
          <w:rFonts w:asciiTheme="minorHAnsi" w:hAnsiTheme="minorHAnsi" w:cstheme="minorHAnsi"/>
          <w:b/>
          <w:bCs/>
          <w:sz w:val="22"/>
          <w:szCs w:val="22"/>
        </w:rPr>
        <w:t xml:space="preserve"> kapsamı: </w:t>
      </w:r>
      <w:r w:rsidR="00D145DB">
        <w:rPr>
          <w:rFonts w:asciiTheme="minorHAnsi" w:hAnsiTheme="minorHAnsi" w:cstheme="minorHAnsi"/>
          <w:bCs/>
          <w:sz w:val="22"/>
          <w:szCs w:val="22"/>
        </w:rPr>
        <w:t>Bir kuruluşun enerji ve çevre</w:t>
      </w:r>
      <w:r w:rsidR="00365E55" w:rsidRPr="0082325E">
        <w:rPr>
          <w:rFonts w:asciiTheme="minorHAnsi" w:hAnsiTheme="minorHAnsi" w:cstheme="minorHAnsi"/>
          <w:bCs/>
          <w:sz w:val="22"/>
          <w:szCs w:val="22"/>
        </w:rPr>
        <w:t xml:space="preserve"> yönetim sistemi kapsamında değerlendirdiği faaliyetler dizisi.</w:t>
      </w:r>
    </w:p>
    <w:p w14:paraId="6BA75ED1" w14:textId="77777777" w:rsidR="00365E55" w:rsidRPr="0082325E" w:rsidRDefault="00365E55" w:rsidP="00605895">
      <w:pPr>
        <w:pStyle w:val="Default"/>
        <w:numPr>
          <w:ilvl w:val="1"/>
          <w:numId w:val="6"/>
        </w:numPr>
        <w:spacing w:line="360" w:lineRule="auto"/>
        <w:ind w:left="709"/>
        <w:jc w:val="both"/>
        <w:rPr>
          <w:rFonts w:asciiTheme="minorHAnsi" w:hAnsiTheme="minorHAnsi" w:cstheme="minorHAnsi"/>
          <w:b/>
          <w:bCs/>
          <w:sz w:val="22"/>
          <w:szCs w:val="22"/>
        </w:rPr>
      </w:pPr>
      <w:r w:rsidRPr="0082325E">
        <w:rPr>
          <w:rFonts w:asciiTheme="minorHAnsi" w:hAnsiTheme="minorHAnsi" w:cstheme="minorHAnsi"/>
          <w:b/>
          <w:bCs/>
          <w:sz w:val="22"/>
          <w:szCs w:val="22"/>
        </w:rPr>
        <w:t xml:space="preserve">İlgili taraf (tercih edilen terim), paydaş (kabul edilen terim): </w:t>
      </w:r>
      <w:r w:rsidRPr="0082325E">
        <w:rPr>
          <w:rFonts w:asciiTheme="minorHAnsi" w:hAnsiTheme="minorHAnsi" w:cstheme="minorHAnsi"/>
          <w:bCs/>
          <w:sz w:val="22"/>
          <w:szCs w:val="22"/>
        </w:rPr>
        <w:t>Bir kararı veya faaliyeti etkileyen, bunlardan etkilenen veya bunlardan etkilendiğini düşünen kişi veya kuruluş.</w:t>
      </w:r>
      <w:r w:rsidRPr="0082325E">
        <w:rPr>
          <w:rFonts w:asciiTheme="minorHAnsi" w:hAnsiTheme="minorHAnsi" w:cstheme="minorHAnsi"/>
          <w:b/>
          <w:bCs/>
          <w:sz w:val="22"/>
          <w:szCs w:val="22"/>
        </w:rPr>
        <w:t xml:space="preserve"> </w:t>
      </w:r>
    </w:p>
    <w:p w14:paraId="0EED6476" w14:textId="77777777" w:rsidR="00365E55" w:rsidRPr="0082325E" w:rsidRDefault="00365E55" w:rsidP="0040477A">
      <w:pPr>
        <w:pStyle w:val="Default"/>
        <w:spacing w:line="360" w:lineRule="auto"/>
        <w:ind w:firstLine="709"/>
        <w:jc w:val="both"/>
        <w:rPr>
          <w:rFonts w:asciiTheme="minorHAnsi" w:hAnsiTheme="minorHAnsi" w:cstheme="minorHAnsi"/>
          <w:b/>
          <w:bCs/>
          <w:sz w:val="22"/>
          <w:szCs w:val="22"/>
        </w:rPr>
      </w:pPr>
    </w:p>
    <w:p w14:paraId="4433CDB8" w14:textId="36BB412D" w:rsidR="00365E55" w:rsidRPr="0082325E" w:rsidRDefault="00365E55" w:rsidP="0040477A">
      <w:pPr>
        <w:pStyle w:val="Balk2"/>
        <w:spacing w:before="0" w:after="0"/>
        <w:ind w:left="851"/>
        <w:rPr>
          <w:rFonts w:asciiTheme="minorHAnsi" w:hAnsiTheme="minorHAnsi" w:cstheme="minorHAnsi"/>
        </w:rPr>
      </w:pPr>
      <w:bookmarkStart w:id="6" w:name="_Toc181901488"/>
      <w:r w:rsidRPr="0082325E">
        <w:rPr>
          <w:rFonts w:asciiTheme="minorHAnsi" w:hAnsiTheme="minorHAnsi" w:cstheme="minorHAnsi"/>
        </w:rPr>
        <w:t>Yönetim sistemine ilişkin terimler</w:t>
      </w:r>
      <w:bookmarkEnd w:id="6"/>
    </w:p>
    <w:p w14:paraId="3986BDDB" w14:textId="3DCF84F5" w:rsidR="00365E55" w:rsidRPr="0082325E" w:rsidRDefault="00365E55" w:rsidP="00605895">
      <w:pPr>
        <w:pStyle w:val="Default"/>
        <w:numPr>
          <w:ilvl w:val="0"/>
          <w:numId w:val="7"/>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 xml:space="preserve">Yönetim </w:t>
      </w:r>
      <w:r w:rsidR="00566AF2" w:rsidRPr="0082325E">
        <w:rPr>
          <w:rFonts w:asciiTheme="minorHAnsi" w:hAnsiTheme="minorHAnsi" w:cstheme="minorHAnsi"/>
          <w:b/>
          <w:bCs/>
          <w:sz w:val="22"/>
          <w:szCs w:val="22"/>
        </w:rPr>
        <w:t xml:space="preserve">sistemi: </w:t>
      </w:r>
      <w:r w:rsidR="00566AF2" w:rsidRPr="0082325E">
        <w:rPr>
          <w:rFonts w:asciiTheme="minorHAnsi" w:hAnsiTheme="minorHAnsi" w:cstheme="minorHAnsi"/>
          <w:sz w:val="22"/>
          <w:szCs w:val="22"/>
        </w:rPr>
        <w:t>Bir</w:t>
      </w:r>
      <w:r w:rsidRPr="0082325E">
        <w:rPr>
          <w:rFonts w:asciiTheme="minorHAnsi" w:hAnsiTheme="minorHAnsi" w:cstheme="minorHAnsi"/>
          <w:bCs/>
          <w:sz w:val="22"/>
          <w:szCs w:val="22"/>
        </w:rPr>
        <w:t xml:space="preserve"> </w:t>
      </w:r>
      <w:r w:rsidR="00566AF2" w:rsidRPr="0082325E">
        <w:rPr>
          <w:rFonts w:asciiTheme="minorHAnsi" w:hAnsiTheme="minorHAnsi" w:cstheme="minorHAnsi"/>
          <w:bCs/>
          <w:sz w:val="22"/>
          <w:szCs w:val="22"/>
        </w:rPr>
        <w:t>kuruluşun politika</w:t>
      </w:r>
      <w:r w:rsidRPr="0082325E">
        <w:rPr>
          <w:rFonts w:asciiTheme="minorHAnsi" w:hAnsiTheme="minorHAnsi" w:cstheme="minorHAnsi"/>
          <w:bCs/>
          <w:sz w:val="22"/>
          <w:szCs w:val="22"/>
        </w:rPr>
        <w:t>, hedefler ve prosesler oluşturması ve bu hedeflere</w:t>
      </w:r>
      <w:r w:rsidR="00566AF2" w:rsidRPr="0082325E">
        <w:rPr>
          <w:rFonts w:asciiTheme="minorHAnsi" w:hAnsiTheme="minorHAnsi" w:cstheme="minorHAnsi"/>
          <w:bCs/>
          <w:sz w:val="22"/>
          <w:szCs w:val="22"/>
        </w:rPr>
        <w:t xml:space="preserve"> </w:t>
      </w:r>
      <w:r w:rsidRPr="0082325E">
        <w:rPr>
          <w:rFonts w:asciiTheme="minorHAnsi" w:hAnsiTheme="minorHAnsi" w:cstheme="minorHAnsi"/>
          <w:bCs/>
          <w:sz w:val="22"/>
          <w:szCs w:val="22"/>
        </w:rPr>
        <w:t>ulaşması için birbiriyle ilişkili veya etkileşim içindeki unsurlar kümesi.</w:t>
      </w:r>
    </w:p>
    <w:p w14:paraId="012E4A96" w14:textId="54AAED5C" w:rsidR="00365E55" w:rsidRPr="0082325E" w:rsidRDefault="00AC38D9" w:rsidP="00605895">
      <w:pPr>
        <w:pStyle w:val="Default"/>
        <w:numPr>
          <w:ilvl w:val="0"/>
          <w:numId w:val="7"/>
        </w:numPr>
        <w:spacing w:line="360" w:lineRule="auto"/>
        <w:jc w:val="both"/>
        <w:rPr>
          <w:rFonts w:asciiTheme="minorHAnsi" w:hAnsiTheme="minorHAnsi" w:cstheme="minorHAnsi"/>
          <w:bCs/>
          <w:sz w:val="22"/>
          <w:szCs w:val="22"/>
        </w:rPr>
      </w:pPr>
      <w:r>
        <w:rPr>
          <w:rFonts w:asciiTheme="minorHAnsi" w:hAnsiTheme="minorHAnsi" w:cstheme="minorHAnsi"/>
          <w:b/>
          <w:bCs/>
          <w:sz w:val="22"/>
          <w:szCs w:val="22"/>
        </w:rPr>
        <w:t>Entegre</w:t>
      </w:r>
      <w:r w:rsidR="00365E55" w:rsidRPr="0082325E">
        <w:rPr>
          <w:rFonts w:asciiTheme="minorHAnsi" w:hAnsiTheme="minorHAnsi" w:cstheme="minorHAnsi"/>
          <w:b/>
          <w:bCs/>
          <w:sz w:val="22"/>
          <w:szCs w:val="22"/>
        </w:rPr>
        <w:t xml:space="preserve"> yönetim sistemi (</w:t>
      </w:r>
      <w:r w:rsidR="00394DE8">
        <w:rPr>
          <w:rFonts w:asciiTheme="minorHAnsi" w:hAnsiTheme="minorHAnsi" w:cstheme="minorHAnsi"/>
          <w:b/>
          <w:bCs/>
          <w:sz w:val="22"/>
          <w:szCs w:val="22"/>
        </w:rPr>
        <w:t>EYS</w:t>
      </w:r>
      <w:r w:rsidR="00365E55" w:rsidRPr="0082325E">
        <w:rPr>
          <w:rFonts w:asciiTheme="minorHAnsi" w:hAnsiTheme="minorHAnsi" w:cstheme="minorHAnsi"/>
          <w:b/>
          <w:bCs/>
          <w:sz w:val="22"/>
          <w:szCs w:val="22"/>
        </w:rPr>
        <w:t xml:space="preserve">): </w:t>
      </w:r>
      <w:r w:rsidR="00566AF2" w:rsidRPr="0082325E">
        <w:rPr>
          <w:rFonts w:asciiTheme="minorHAnsi" w:hAnsiTheme="minorHAnsi" w:cstheme="minorHAnsi"/>
          <w:bCs/>
          <w:sz w:val="22"/>
          <w:szCs w:val="22"/>
        </w:rPr>
        <w:t>E</w:t>
      </w:r>
      <w:r w:rsidR="00365E55" w:rsidRPr="0082325E">
        <w:rPr>
          <w:rFonts w:asciiTheme="minorHAnsi" w:hAnsiTheme="minorHAnsi" w:cstheme="minorHAnsi"/>
          <w:bCs/>
          <w:sz w:val="22"/>
          <w:szCs w:val="22"/>
        </w:rPr>
        <w:t xml:space="preserve">nerji </w:t>
      </w:r>
      <w:r>
        <w:rPr>
          <w:rFonts w:asciiTheme="minorHAnsi" w:hAnsiTheme="minorHAnsi" w:cstheme="minorHAnsi"/>
          <w:bCs/>
          <w:sz w:val="22"/>
          <w:szCs w:val="22"/>
        </w:rPr>
        <w:t xml:space="preserve">ve Çevre </w:t>
      </w:r>
      <w:r w:rsidR="00365E55" w:rsidRPr="0082325E">
        <w:rPr>
          <w:rFonts w:asciiTheme="minorHAnsi" w:hAnsiTheme="minorHAnsi" w:cstheme="minorHAnsi"/>
          <w:bCs/>
          <w:sz w:val="22"/>
          <w:szCs w:val="22"/>
        </w:rPr>
        <w:t xml:space="preserve">politikası, amaçlar, enerji hedefleri oluşturmak, bu amaçlara ve enerji hedeflerine ulaşmak için faaliyet planları ve prosesler için yönetim sistemi. </w:t>
      </w:r>
    </w:p>
    <w:p w14:paraId="67F00FAB" w14:textId="77602FCB" w:rsidR="00365E55" w:rsidRPr="0082325E" w:rsidRDefault="00566AF2" w:rsidP="00605895">
      <w:pPr>
        <w:pStyle w:val="Default"/>
        <w:numPr>
          <w:ilvl w:val="0"/>
          <w:numId w:val="7"/>
        </w:numPr>
        <w:spacing w:line="360" w:lineRule="auto"/>
        <w:jc w:val="both"/>
        <w:rPr>
          <w:rFonts w:asciiTheme="minorHAnsi" w:hAnsiTheme="minorHAnsi" w:cstheme="minorHAnsi"/>
          <w:b/>
          <w:bCs/>
          <w:sz w:val="22"/>
          <w:szCs w:val="22"/>
        </w:rPr>
      </w:pPr>
      <w:r w:rsidRPr="0082325E">
        <w:rPr>
          <w:rFonts w:asciiTheme="minorHAnsi" w:hAnsiTheme="minorHAnsi" w:cstheme="minorHAnsi"/>
          <w:b/>
          <w:bCs/>
          <w:sz w:val="22"/>
          <w:szCs w:val="22"/>
        </w:rPr>
        <w:t xml:space="preserve">Politika: </w:t>
      </w:r>
      <w:r w:rsidRPr="0082325E">
        <w:rPr>
          <w:rFonts w:asciiTheme="minorHAnsi" w:hAnsiTheme="minorHAnsi" w:cstheme="minorHAnsi"/>
          <w:bCs/>
          <w:sz w:val="22"/>
          <w:szCs w:val="22"/>
        </w:rPr>
        <w:t>Kuruluşun</w:t>
      </w:r>
      <w:r w:rsidR="00365E55" w:rsidRPr="0082325E">
        <w:rPr>
          <w:rFonts w:asciiTheme="minorHAnsi" w:hAnsiTheme="minorHAnsi" w:cstheme="minorHAnsi"/>
          <w:bCs/>
          <w:sz w:val="22"/>
          <w:szCs w:val="22"/>
        </w:rPr>
        <w:t>, üst yönetim tarafından resmî olarak açıklanan amaç ve yönü.</w:t>
      </w:r>
    </w:p>
    <w:p w14:paraId="7F95EF48" w14:textId="2CB84EB3" w:rsidR="00365E55" w:rsidRPr="0082325E" w:rsidRDefault="00A91FD4" w:rsidP="00605895">
      <w:pPr>
        <w:pStyle w:val="Default"/>
        <w:numPr>
          <w:ilvl w:val="0"/>
          <w:numId w:val="7"/>
        </w:numPr>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Entegre yönetim sistemi</w:t>
      </w:r>
      <w:r w:rsidR="00365E55" w:rsidRPr="0082325E">
        <w:rPr>
          <w:rFonts w:asciiTheme="minorHAnsi" w:hAnsiTheme="minorHAnsi" w:cstheme="minorHAnsi"/>
          <w:b/>
          <w:bCs/>
          <w:sz w:val="22"/>
          <w:szCs w:val="22"/>
        </w:rPr>
        <w:t xml:space="preserve"> politikası: </w:t>
      </w:r>
      <w:r>
        <w:rPr>
          <w:rFonts w:asciiTheme="minorHAnsi" w:hAnsiTheme="minorHAnsi" w:cstheme="minorHAnsi"/>
          <w:bCs/>
          <w:sz w:val="22"/>
          <w:szCs w:val="22"/>
        </w:rPr>
        <w:t xml:space="preserve">Yönetim sisteminin gerekliklerini yerine getirerek </w:t>
      </w:r>
      <w:r w:rsidR="00365E55" w:rsidRPr="0082325E">
        <w:rPr>
          <w:rFonts w:asciiTheme="minorHAnsi" w:hAnsiTheme="minorHAnsi" w:cstheme="minorHAnsi"/>
          <w:bCs/>
          <w:sz w:val="22"/>
          <w:szCs w:val="22"/>
        </w:rPr>
        <w:t>ilgili genel amacının/amaçlarının, önünün/yönlerinin ve taahhüdünün/taahhütlerinin üst yönetim (3.1.2) tarafından resmî olarak ifade eden beyanı.</w:t>
      </w:r>
    </w:p>
    <w:p w14:paraId="3609927F" w14:textId="099B5390" w:rsidR="00365E55" w:rsidRPr="0082325E" w:rsidRDefault="008C77FD" w:rsidP="00605895">
      <w:pPr>
        <w:pStyle w:val="Default"/>
        <w:numPr>
          <w:ilvl w:val="0"/>
          <w:numId w:val="7"/>
        </w:numPr>
        <w:spacing w:line="360" w:lineRule="auto"/>
        <w:jc w:val="both"/>
        <w:rPr>
          <w:rFonts w:asciiTheme="minorHAnsi" w:hAnsiTheme="minorHAnsi" w:cstheme="minorHAnsi"/>
          <w:bCs/>
          <w:sz w:val="22"/>
          <w:szCs w:val="22"/>
        </w:rPr>
      </w:pPr>
      <w:r>
        <w:rPr>
          <w:rFonts w:asciiTheme="minorHAnsi" w:hAnsiTheme="minorHAnsi" w:cstheme="minorHAnsi"/>
          <w:b/>
          <w:bCs/>
          <w:sz w:val="22"/>
          <w:szCs w:val="22"/>
        </w:rPr>
        <w:t>Entegre</w:t>
      </w:r>
      <w:r w:rsidR="00365E55" w:rsidRPr="0082325E">
        <w:rPr>
          <w:rFonts w:asciiTheme="minorHAnsi" w:hAnsiTheme="minorHAnsi" w:cstheme="minorHAnsi"/>
          <w:b/>
          <w:bCs/>
          <w:sz w:val="22"/>
          <w:szCs w:val="22"/>
        </w:rPr>
        <w:t xml:space="preserve"> yönetimi </w:t>
      </w:r>
      <w:r>
        <w:rPr>
          <w:rFonts w:asciiTheme="minorHAnsi" w:hAnsiTheme="minorHAnsi" w:cstheme="minorHAnsi"/>
          <w:b/>
          <w:bCs/>
          <w:sz w:val="22"/>
          <w:szCs w:val="22"/>
        </w:rPr>
        <w:t xml:space="preserve">sistemi </w:t>
      </w:r>
      <w:r w:rsidR="00365E55" w:rsidRPr="0082325E">
        <w:rPr>
          <w:rFonts w:asciiTheme="minorHAnsi" w:hAnsiTheme="minorHAnsi" w:cstheme="minorHAnsi"/>
          <w:b/>
          <w:bCs/>
          <w:sz w:val="22"/>
          <w:szCs w:val="22"/>
        </w:rPr>
        <w:t>ekibi:</w:t>
      </w:r>
      <w:r w:rsidR="00566AF2" w:rsidRPr="0082325E">
        <w:rPr>
          <w:rFonts w:asciiTheme="minorHAnsi" w:hAnsiTheme="minorHAnsi" w:cstheme="minorHAnsi"/>
          <w:b/>
          <w:bCs/>
          <w:sz w:val="22"/>
          <w:szCs w:val="22"/>
        </w:rPr>
        <w:t xml:space="preserve"> </w:t>
      </w:r>
      <w:r>
        <w:rPr>
          <w:rFonts w:asciiTheme="minorHAnsi" w:hAnsiTheme="minorHAnsi" w:cstheme="minorHAnsi"/>
          <w:bCs/>
          <w:sz w:val="22"/>
          <w:szCs w:val="22"/>
        </w:rPr>
        <w:t>Bir entegre</w:t>
      </w:r>
      <w:r w:rsidR="00365E55" w:rsidRPr="0082325E">
        <w:rPr>
          <w:rFonts w:asciiTheme="minorHAnsi" w:hAnsiTheme="minorHAnsi" w:cstheme="minorHAnsi"/>
          <w:bCs/>
          <w:sz w:val="22"/>
          <w:szCs w:val="22"/>
        </w:rPr>
        <w:t xml:space="preserve"> yönetim sisteminin etkili bir şekilde uygulanmasını için gerekli sorumluluk ve yetkiye sahip ve enerji performansı iyileştirmesini sağlayacak kişi/kişiler.</w:t>
      </w:r>
    </w:p>
    <w:p w14:paraId="1A55CBB5" w14:textId="66BEFF6F" w:rsidR="00365E55" w:rsidRPr="0082325E" w:rsidRDefault="00365E55" w:rsidP="0040477A">
      <w:pPr>
        <w:pStyle w:val="Balk2"/>
        <w:spacing w:before="0" w:after="0"/>
        <w:rPr>
          <w:rFonts w:asciiTheme="minorHAnsi" w:hAnsiTheme="minorHAnsi" w:cstheme="minorHAnsi"/>
        </w:rPr>
      </w:pPr>
      <w:bookmarkStart w:id="7" w:name="_Toc181901489"/>
      <w:r w:rsidRPr="0082325E">
        <w:rPr>
          <w:rFonts w:asciiTheme="minorHAnsi" w:hAnsiTheme="minorHAnsi" w:cstheme="minorHAnsi"/>
        </w:rPr>
        <w:t>Gerekliliğe ilişkin terimler</w:t>
      </w:r>
      <w:bookmarkEnd w:id="7"/>
    </w:p>
    <w:p w14:paraId="687494C6" w14:textId="77777777" w:rsidR="00365E55" w:rsidRPr="0082325E" w:rsidRDefault="00365E55" w:rsidP="00605895">
      <w:pPr>
        <w:pStyle w:val="Default"/>
        <w:numPr>
          <w:ilvl w:val="0"/>
          <w:numId w:val="8"/>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Gereklilik:</w:t>
      </w:r>
      <w:r w:rsidRPr="0082325E">
        <w:rPr>
          <w:rFonts w:asciiTheme="minorHAnsi" w:hAnsiTheme="minorHAnsi" w:cstheme="minorHAnsi"/>
          <w:bCs/>
          <w:sz w:val="22"/>
          <w:szCs w:val="22"/>
        </w:rPr>
        <w:t xml:space="preserve"> Belirtilen, genel olarak ima edilen veya zorunlu olan ihtiyaç veya beklenti.</w:t>
      </w:r>
    </w:p>
    <w:p w14:paraId="5B7C6EB5" w14:textId="77777777" w:rsidR="00365E55" w:rsidRPr="0082325E" w:rsidRDefault="00365E55" w:rsidP="00605895">
      <w:pPr>
        <w:pStyle w:val="Default"/>
        <w:numPr>
          <w:ilvl w:val="0"/>
          <w:numId w:val="8"/>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Uygunluk:</w:t>
      </w:r>
      <w:r w:rsidRPr="0082325E">
        <w:rPr>
          <w:rFonts w:asciiTheme="minorHAnsi" w:hAnsiTheme="minorHAnsi" w:cstheme="minorHAnsi"/>
          <w:bCs/>
          <w:sz w:val="22"/>
          <w:szCs w:val="22"/>
        </w:rPr>
        <w:t xml:space="preserve"> Bir gerekliliğin yerine getirilmesi.</w:t>
      </w:r>
    </w:p>
    <w:p w14:paraId="4FAFFC7B" w14:textId="77777777" w:rsidR="00365E55" w:rsidRPr="0082325E" w:rsidRDefault="00365E55" w:rsidP="00605895">
      <w:pPr>
        <w:pStyle w:val="Default"/>
        <w:numPr>
          <w:ilvl w:val="0"/>
          <w:numId w:val="8"/>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Uygunsuzluk:</w:t>
      </w:r>
      <w:r w:rsidRPr="0082325E">
        <w:rPr>
          <w:rFonts w:asciiTheme="minorHAnsi" w:hAnsiTheme="minorHAnsi" w:cstheme="minorHAnsi"/>
          <w:bCs/>
          <w:sz w:val="22"/>
          <w:szCs w:val="22"/>
        </w:rPr>
        <w:t xml:space="preserve"> Bir gerekliliğin yerine getirilmemesi. </w:t>
      </w:r>
    </w:p>
    <w:p w14:paraId="2D75D5A6" w14:textId="4E96BD19" w:rsidR="00365E55" w:rsidRPr="0082325E" w:rsidRDefault="00365E55" w:rsidP="00605895">
      <w:pPr>
        <w:pStyle w:val="Default"/>
        <w:numPr>
          <w:ilvl w:val="0"/>
          <w:numId w:val="8"/>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 xml:space="preserve">Düzeltici </w:t>
      </w:r>
      <w:r w:rsidR="00566AF2" w:rsidRPr="0082325E">
        <w:rPr>
          <w:rFonts w:asciiTheme="minorHAnsi" w:hAnsiTheme="minorHAnsi" w:cstheme="minorHAnsi"/>
          <w:b/>
          <w:bCs/>
          <w:sz w:val="22"/>
          <w:szCs w:val="22"/>
        </w:rPr>
        <w:t>faaliyet:</w:t>
      </w:r>
      <w:r w:rsidR="00566AF2" w:rsidRPr="0082325E">
        <w:rPr>
          <w:rFonts w:asciiTheme="minorHAnsi" w:hAnsiTheme="minorHAnsi" w:cstheme="minorHAnsi"/>
          <w:bCs/>
          <w:sz w:val="22"/>
          <w:szCs w:val="22"/>
        </w:rPr>
        <w:t xml:space="preserve"> Bir</w:t>
      </w:r>
      <w:r w:rsidRPr="0082325E">
        <w:rPr>
          <w:rFonts w:asciiTheme="minorHAnsi" w:hAnsiTheme="minorHAnsi" w:cstheme="minorHAnsi"/>
          <w:bCs/>
          <w:sz w:val="22"/>
          <w:szCs w:val="22"/>
        </w:rPr>
        <w:t xml:space="preserve"> uygunsuzluğun sebebini ortadan kaldırmak ve tekrar oluşmasını önlemek için gerçekleştirilen faaliyet.</w:t>
      </w:r>
    </w:p>
    <w:p w14:paraId="1C92086A" w14:textId="0AFE7B30" w:rsidR="00365E55" w:rsidRPr="0082325E" w:rsidRDefault="00365E55" w:rsidP="00605895">
      <w:pPr>
        <w:pStyle w:val="Default"/>
        <w:numPr>
          <w:ilvl w:val="0"/>
          <w:numId w:val="8"/>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lastRenderedPageBreak/>
        <w:t>Dokümante edilmiş bilgi:</w:t>
      </w:r>
      <w:r w:rsidRPr="0082325E">
        <w:rPr>
          <w:rFonts w:asciiTheme="minorHAnsi" w:hAnsiTheme="minorHAnsi" w:cstheme="minorHAnsi"/>
          <w:bCs/>
          <w:sz w:val="22"/>
          <w:szCs w:val="22"/>
        </w:rPr>
        <w:t xml:space="preserve"> Kuruluş tarafından kontrol edilmesi ve sürdürülmesi gereken bilgi ve bu bilginin yer aldığı ortam.</w:t>
      </w:r>
    </w:p>
    <w:p w14:paraId="29598C72" w14:textId="77777777" w:rsidR="00365E55" w:rsidRPr="0082325E" w:rsidRDefault="00365E55" w:rsidP="00605895">
      <w:pPr>
        <w:pStyle w:val="Default"/>
        <w:numPr>
          <w:ilvl w:val="0"/>
          <w:numId w:val="8"/>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Proses:</w:t>
      </w:r>
      <w:r w:rsidRPr="0082325E">
        <w:rPr>
          <w:rFonts w:asciiTheme="minorHAnsi" w:hAnsiTheme="minorHAnsi" w:cstheme="minorHAnsi"/>
          <w:bCs/>
          <w:sz w:val="22"/>
          <w:szCs w:val="22"/>
        </w:rPr>
        <w:t xml:space="preserve"> Girdileri çıktılara dönüştüren birbiriyle ilişkili veya etkileşim hâlinde olan faaliyetler dizisi.</w:t>
      </w:r>
    </w:p>
    <w:p w14:paraId="6B6DC542" w14:textId="77777777" w:rsidR="00365E55" w:rsidRPr="0082325E" w:rsidRDefault="00365E55" w:rsidP="00605895">
      <w:pPr>
        <w:pStyle w:val="Default"/>
        <w:numPr>
          <w:ilvl w:val="0"/>
          <w:numId w:val="8"/>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İzleme:</w:t>
      </w:r>
      <w:r w:rsidRPr="0082325E">
        <w:rPr>
          <w:rFonts w:asciiTheme="minorHAnsi" w:hAnsiTheme="minorHAnsi" w:cstheme="minorHAnsi"/>
          <w:bCs/>
          <w:sz w:val="22"/>
          <w:szCs w:val="22"/>
        </w:rPr>
        <w:t xml:space="preserve"> Bir sistem, bir proses veya bir faaliyetin durumunu belirleme.</w:t>
      </w:r>
    </w:p>
    <w:p w14:paraId="329608CF" w14:textId="537AA99C" w:rsidR="00365E55" w:rsidRPr="0082325E" w:rsidRDefault="00365E55" w:rsidP="00605895">
      <w:pPr>
        <w:pStyle w:val="Default"/>
        <w:numPr>
          <w:ilvl w:val="0"/>
          <w:numId w:val="8"/>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Tetkik:</w:t>
      </w:r>
      <w:r w:rsidRPr="0082325E">
        <w:rPr>
          <w:rFonts w:asciiTheme="minorHAnsi" w:hAnsiTheme="minorHAnsi" w:cstheme="minorHAnsi"/>
          <w:bCs/>
          <w:sz w:val="22"/>
          <w:szCs w:val="22"/>
        </w:rPr>
        <w:t xml:space="preserve"> Tetkik kanıtları elde etmek ve tetkik kriterlerinin ne ölçüde karşılandığını objektif olarak</w:t>
      </w:r>
      <w:r w:rsidR="00566AF2" w:rsidRPr="0082325E">
        <w:rPr>
          <w:rFonts w:asciiTheme="minorHAnsi" w:hAnsiTheme="minorHAnsi" w:cstheme="minorHAnsi"/>
          <w:bCs/>
          <w:sz w:val="22"/>
          <w:szCs w:val="22"/>
        </w:rPr>
        <w:t xml:space="preserve"> </w:t>
      </w:r>
      <w:r w:rsidRPr="0082325E">
        <w:rPr>
          <w:rFonts w:asciiTheme="minorHAnsi" w:hAnsiTheme="minorHAnsi" w:cstheme="minorHAnsi"/>
          <w:bCs/>
          <w:sz w:val="22"/>
          <w:szCs w:val="22"/>
        </w:rPr>
        <w:t xml:space="preserve">değerlendirmeye yönelik sistematik, bağımsız ve dokümante edilmiş proses. </w:t>
      </w:r>
    </w:p>
    <w:p w14:paraId="40DCAB77" w14:textId="77777777" w:rsidR="00365E55" w:rsidRPr="0082325E" w:rsidRDefault="00365E55" w:rsidP="00605895">
      <w:pPr>
        <w:pStyle w:val="Default"/>
        <w:numPr>
          <w:ilvl w:val="0"/>
          <w:numId w:val="8"/>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Dışarı yaptırmak (fiil):</w:t>
      </w:r>
      <w:r w:rsidRPr="0082325E">
        <w:rPr>
          <w:rFonts w:asciiTheme="minorHAnsi" w:hAnsiTheme="minorHAnsi" w:cstheme="minorHAnsi"/>
          <w:bCs/>
          <w:sz w:val="22"/>
          <w:szCs w:val="22"/>
        </w:rPr>
        <w:t xml:space="preserve"> Yapılan düzenleme ile kuruluşun fonksiyon veya faaliyetlerinin kısmen haricî bir kuruluşa yaptırılması.</w:t>
      </w:r>
    </w:p>
    <w:p w14:paraId="6F5CFDF5" w14:textId="3FAE6676" w:rsidR="00365E55" w:rsidRPr="0082325E" w:rsidRDefault="00365E55" w:rsidP="0040477A">
      <w:pPr>
        <w:pStyle w:val="Balk2"/>
        <w:spacing w:before="0" w:after="0"/>
        <w:rPr>
          <w:rFonts w:asciiTheme="minorHAnsi" w:hAnsiTheme="minorHAnsi" w:cstheme="minorHAnsi"/>
        </w:rPr>
      </w:pPr>
      <w:bookmarkStart w:id="8" w:name="_Toc181901490"/>
      <w:r w:rsidRPr="0082325E">
        <w:rPr>
          <w:rFonts w:asciiTheme="minorHAnsi" w:hAnsiTheme="minorHAnsi" w:cstheme="minorHAnsi"/>
        </w:rPr>
        <w:t>Performansa ilişkin terimler</w:t>
      </w:r>
      <w:bookmarkEnd w:id="8"/>
    </w:p>
    <w:p w14:paraId="5D87A440" w14:textId="4306CDF8" w:rsidR="00365E55" w:rsidRPr="0082325E" w:rsidRDefault="00566AF2" w:rsidP="00605895">
      <w:pPr>
        <w:pStyle w:val="Default"/>
        <w:numPr>
          <w:ilvl w:val="0"/>
          <w:numId w:val="9"/>
        </w:numPr>
        <w:spacing w:line="360" w:lineRule="auto"/>
        <w:jc w:val="both"/>
        <w:rPr>
          <w:rFonts w:asciiTheme="minorHAnsi" w:hAnsiTheme="minorHAnsi" w:cstheme="minorHAnsi"/>
          <w:b/>
          <w:bCs/>
          <w:sz w:val="22"/>
          <w:szCs w:val="22"/>
        </w:rPr>
      </w:pPr>
      <w:r w:rsidRPr="0082325E">
        <w:rPr>
          <w:rFonts w:asciiTheme="minorHAnsi" w:hAnsiTheme="minorHAnsi" w:cstheme="minorHAnsi"/>
          <w:b/>
          <w:bCs/>
          <w:sz w:val="22"/>
          <w:szCs w:val="22"/>
        </w:rPr>
        <w:t>Ölçüm: Bir</w:t>
      </w:r>
      <w:r w:rsidR="00365E55" w:rsidRPr="0082325E">
        <w:rPr>
          <w:rFonts w:asciiTheme="minorHAnsi" w:hAnsiTheme="minorHAnsi" w:cstheme="minorHAnsi"/>
          <w:bCs/>
          <w:sz w:val="22"/>
          <w:szCs w:val="22"/>
        </w:rPr>
        <w:t xml:space="preserve"> değeri belirleme süreci</w:t>
      </w:r>
      <w:r w:rsidR="00365E55" w:rsidRPr="0082325E">
        <w:rPr>
          <w:rFonts w:asciiTheme="minorHAnsi" w:hAnsiTheme="minorHAnsi" w:cstheme="minorHAnsi"/>
          <w:b/>
          <w:bCs/>
          <w:sz w:val="22"/>
          <w:szCs w:val="22"/>
        </w:rPr>
        <w:t>.</w:t>
      </w:r>
    </w:p>
    <w:p w14:paraId="37B51C05" w14:textId="2AB0A80C" w:rsidR="00365E55" w:rsidRPr="0082325E" w:rsidRDefault="00566AF2" w:rsidP="00605895">
      <w:pPr>
        <w:pStyle w:val="Default"/>
        <w:numPr>
          <w:ilvl w:val="0"/>
          <w:numId w:val="9"/>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 xml:space="preserve">Performans: </w:t>
      </w:r>
      <w:r w:rsidRPr="0082325E">
        <w:rPr>
          <w:rFonts w:asciiTheme="minorHAnsi" w:hAnsiTheme="minorHAnsi" w:cstheme="minorHAnsi"/>
          <w:bCs/>
          <w:sz w:val="22"/>
          <w:szCs w:val="22"/>
        </w:rPr>
        <w:t>Ölçülebilir</w:t>
      </w:r>
      <w:r w:rsidR="00365E55" w:rsidRPr="0082325E">
        <w:rPr>
          <w:rFonts w:asciiTheme="minorHAnsi" w:hAnsiTheme="minorHAnsi" w:cstheme="minorHAnsi"/>
          <w:bCs/>
          <w:sz w:val="22"/>
          <w:szCs w:val="22"/>
        </w:rPr>
        <w:t xml:space="preserve"> sonuç.</w:t>
      </w:r>
    </w:p>
    <w:p w14:paraId="3A00AD74" w14:textId="77777777" w:rsidR="00365E55" w:rsidRPr="0082325E" w:rsidRDefault="00365E55" w:rsidP="00605895">
      <w:pPr>
        <w:pStyle w:val="Default"/>
        <w:numPr>
          <w:ilvl w:val="0"/>
          <w:numId w:val="9"/>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Enerji performansı</w:t>
      </w:r>
      <w:r w:rsidRPr="0082325E">
        <w:rPr>
          <w:rFonts w:asciiTheme="minorHAnsi" w:hAnsiTheme="minorHAnsi" w:cstheme="minorHAnsi"/>
          <w:bCs/>
          <w:sz w:val="22"/>
          <w:szCs w:val="22"/>
        </w:rPr>
        <w:t>: Enerji verimliliği, enerji kullanımı ve enerji tüketimi ile ilgili ölçülebilir sonuç/sonuçlar.</w:t>
      </w:r>
    </w:p>
    <w:p w14:paraId="470B197A" w14:textId="77777777" w:rsidR="00365E55" w:rsidRPr="0082325E" w:rsidRDefault="00365E55" w:rsidP="00605895">
      <w:pPr>
        <w:pStyle w:val="Default"/>
        <w:numPr>
          <w:ilvl w:val="0"/>
          <w:numId w:val="9"/>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Enerji performansı göstergesi (</w:t>
      </w:r>
      <w:proofErr w:type="spellStart"/>
      <w:r w:rsidRPr="0082325E">
        <w:rPr>
          <w:rFonts w:asciiTheme="minorHAnsi" w:hAnsiTheme="minorHAnsi" w:cstheme="minorHAnsi"/>
          <w:b/>
          <w:bCs/>
          <w:sz w:val="22"/>
          <w:szCs w:val="22"/>
        </w:rPr>
        <w:t>EnPG</w:t>
      </w:r>
      <w:proofErr w:type="spellEnd"/>
      <w:r w:rsidRPr="0082325E">
        <w:rPr>
          <w:rFonts w:asciiTheme="minorHAnsi" w:hAnsiTheme="minorHAnsi" w:cstheme="minorHAnsi"/>
          <w:b/>
          <w:bCs/>
          <w:sz w:val="22"/>
          <w:szCs w:val="22"/>
        </w:rPr>
        <w:t xml:space="preserve">): </w:t>
      </w:r>
      <w:r w:rsidRPr="0082325E">
        <w:rPr>
          <w:rFonts w:asciiTheme="minorHAnsi" w:hAnsiTheme="minorHAnsi" w:cstheme="minorHAnsi"/>
          <w:bCs/>
          <w:sz w:val="22"/>
          <w:szCs w:val="22"/>
        </w:rPr>
        <w:t>Kuruluş tarafından tanımlanan, enerji performansının ölçüsü veya birimi.</w:t>
      </w:r>
    </w:p>
    <w:p w14:paraId="0FDD2B19" w14:textId="5D11658A" w:rsidR="00365E55" w:rsidRPr="0082325E" w:rsidRDefault="00365E55" w:rsidP="00605895">
      <w:pPr>
        <w:pStyle w:val="Default"/>
        <w:numPr>
          <w:ilvl w:val="0"/>
          <w:numId w:val="9"/>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Enerji performansı göstergesi değeri (</w:t>
      </w:r>
      <w:proofErr w:type="spellStart"/>
      <w:r w:rsidRPr="0082325E">
        <w:rPr>
          <w:rFonts w:asciiTheme="minorHAnsi" w:hAnsiTheme="minorHAnsi" w:cstheme="minorHAnsi"/>
          <w:b/>
          <w:bCs/>
          <w:sz w:val="22"/>
          <w:szCs w:val="22"/>
        </w:rPr>
        <w:t>EnPG</w:t>
      </w:r>
      <w:proofErr w:type="spellEnd"/>
      <w:r w:rsidRPr="0082325E">
        <w:rPr>
          <w:rFonts w:asciiTheme="minorHAnsi" w:hAnsiTheme="minorHAnsi" w:cstheme="minorHAnsi"/>
          <w:b/>
          <w:bCs/>
          <w:sz w:val="22"/>
          <w:szCs w:val="22"/>
        </w:rPr>
        <w:t xml:space="preserve"> değeri</w:t>
      </w:r>
      <w:r w:rsidR="00566AF2" w:rsidRPr="0082325E">
        <w:rPr>
          <w:rFonts w:asciiTheme="minorHAnsi" w:hAnsiTheme="minorHAnsi" w:cstheme="minorHAnsi"/>
          <w:bCs/>
          <w:sz w:val="22"/>
          <w:szCs w:val="22"/>
        </w:rPr>
        <w:t xml:space="preserve">): </w:t>
      </w:r>
      <w:proofErr w:type="spellStart"/>
      <w:r w:rsidR="00566AF2" w:rsidRPr="0082325E">
        <w:rPr>
          <w:rFonts w:asciiTheme="minorHAnsi" w:hAnsiTheme="minorHAnsi" w:cstheme="minorHAnsi"/>
          <w:bCs/>
          <w:sz w:val="22"/>
          <w:szCs w:val="22"/>
        </w:rPr>
        <w:t>EnPG’nin</w:t>
      </w:r>
      <w:proofErr w:type="spellEnd"/>
      <w:r w:rsidRPr="0082325E">
        <w:rPr>
          <w:rFonts w:asciiTheme="minorHAnsi" w:hAnsiTheme="minorHAnsi" w:cstheme="minorHAnsi"/>
          <w:bCs/>
          <w:sz w:val="22"/>
          <w:szCs w:val="22"/>
        </w:rPr>
        <w:t xml:space="preserve">, belirtilen süre içinde veya </w:t>
      </w:r>
      <w:r w:rsidR="00566AF2" w:rsidRPr="0082325E">
        <w:rPr>
          <w:rFonts w:asciiTheme="minorHAnsi" w:hAnsiTheme="minorHAnsi" w:cstheme="minorHAnsi"/>
          <w:bCs/>
          <w:sz w:val="22"/>
          <w:szCs w:val="22"/>
        </w:rPr>
        <w:t>üzerinden nicelleştirilmesi</w:t>
      </w:r>
      <w:r w:rsidRPr="0082325E">
        <w:rPr>
          <w:rFonts w:asciiTheme="minorHAnsi" w:hAnsiTheme="minorHAnsi" w:cstheme="minorHAnsi"/>
          <w:bCs/>
          <w:sz w:val="22"/>
          <w:szCs w:val="22"/>
        </w:rPr>
        <w:t>.</w:t>
      </w:r>
    </w:p>
    <w:p w14:paraId="32CB2664" w14:textId="207174B9" w:rsidR="00365E55" w:rsidRPr="0082325E" w:rsidRDefault="00365E55" w:rsidP="00605895">
      <w:pPr>
        <w:pStyle w:val="Default"/>
        <w:numPr>
          <w:ilvl w:val="0"/>
          <w:numId w:val="9"/>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 xml:space="preserve">Enerji performansı iyileştirmesi: </w:t>
      </w:r>
      <w:r w:rsidRPr="0082325E">
        <w:rPr>
          <w:rFonts w:asciiTheme="minorHAnsi" w:hAnsiTheme="minorHAnsi" w:cstheme="minorHAnsi"/>
          <w:bCs/>
          <w:sz w:val="22"/>
          <w:szCs w:val="22"/>
        </w:rPr>
        <w:t xml:space="preserve">Enerji verimliliğinin veya enerji tüketiminin ölçülebilir </w:t>
      </w:r>
      <w:r w:rsidR="00566AF2" w:rsidRPr="0082325E">
        <w:rPr>
          <w:rFonts w:asciiTheme="minorHAnsi" w:hAnsiTheme="minorHAnsi" w:cstheme="minorHAnsi"/>
          <w:bCs/>
          <w:sz w:val="22"/>
          <w:szCs w:val="22"/>
        </w:rPr>
        <w:t>sonuçlarında enerji</w:t>
      </w:r>
      <w:r w:rsidRPr="0082325E">
        <w:rPr>
          <w:rFonts w:asciiTheme="minorHAnsi" w:hAnsiTheme="minorHAnsi" w:cstheme="minorHAnsi"/>
          <w:bCs/>
          <w:sz w:val="22"/>
          <w:szCs w:val="22"/>
        </w:rPr>
        <w:t xml:space="preserve"> referans çizgisine kıyasla, enerji kullanımına ilişkin iyileştirme.</w:t>
      </w:r>
    </w:p>
    <w:p w14:paraId="368C88AB" w14:textId="77777777" w:rsidR="00365E55" w:rsidRPr="0082325E" w:rsidRDefault="00365E55" w:rsidP="00605895">
      <w:pPr>
        <w:pStyle w:val="Default"/>
        <w:numPr>
          <w:ilvl w:val="0"/>
          <w:numId w:val="9"/>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Enerji referans çizgisi (</w:t>
      </w:r>
      <w:proofErr w:type="spellStart"/>
      <w:r w:rsidRPr="0082325E">
        <w:rPr>
          <w:rFonts w:asciiTheme="minorHAnsi" w:hAnsiTheme="minorHAnsi" w:cstheme="minorHAnsi"/>
          <w:b/>
          <w:bCs/>
          <w:sz w:val="22"/>
          <w:szCs w:val="22"/>
        </w:rPr>
        <w:t>EnRÇ</w:t>
      </w:r>
      <w:proofErr w:type="spellEnd"/>
      <w:r w:rsidRPr="0082325E">
        <w:rPr>
          <w:rFonts w:asciiTheme="minorHAnsi" w:hAnsiTheme="minorHAnsi" w:cstheme="minorHAnsi"/>
          <w:b/>
          <w:bCs/>
          <w:sz w:val="22"/>
          <w:szCs w:val="22"/>
        </w:rPr>
        <w:t xml:space="preserve">): </w:t>
      </w:r>
      <w:r w:rsidRPr="0082325E">
        <w:rPr>
          <w:rFonts w:asciiTheme="minorHAnsi" w:hAnsiTheme="minorHAnsi" w:cstheme="minorHAnsi"/>
          <w:bCs/>
          <w:sz w:val="22"/>
          <w:szCs w:val="22"/>
        </w:rPr>
        <w:t>Enerji performansının karşılaştırılmasına temel oluşturan referans/referanslar.</w:t>
      </w:r>
    </w:p>
    <w:p w14:paraId="4863E6C1" w14:textId="53FF846E" w:rsidR="00365E55" w:rsidRPr="0082325E" w:rsidRDefault="00365E55" w:rsidP="00605895">
      <w:pPr>
        <w:pStyle w:val="Default"/>
        <w:numPr>
          <w:ilvl w:val="0"/>
          <w:numId w:val="9"/>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 xml:space="preserve">Statik faktör: </w:t>
      </w:r>
      <w:r w:rsidRPr="0082325E">
        <w:rPr>
          <w:rFonts w:asciiTheme="minorHAnsi" w:hAnsiTheme="minorHAnsi" w:cstheme="minorHAnsi"/>
          <w:bCs/>
          <w:sz w:val="22"/>
          <w:szCs w:val="22"/>
        </w:rPr>
        <w:t xml:space="preserve">Enerji performansını önemli ölçüde etkileyen ve düzenli olarak değişmeyen </w:t>
      </w:r>
      <w:r w:rsidR="00566AF2" w:rsidRPr="0082325E">
        <w:rPr>
          <w:rFonts w:asciiTheme="minorHAnsi" w:hAnsiTheme="minorHAnsi" w:cstheme="minorHAnsi"/>
          <w:bCs/>
          <w:sz w:val="22"/>
          <w:szCs w:val="22"/>
        </w:rPr>
        <w:t>tanımlanmış faktör</w:t>
      </w:r>
      <w:r w:rsidRPr="0082325E">
        <w:rPr>
          <w:rFonts w:asciiTheme="minorHAnsi" w:hAnsiTheme="minorHAnsi" w:cstheme="minorHAnsi"/>
          <w:bCs/>
          <w:sz w:val="22"/>
          <w:szCs w:val="22"/>
        </w:rPr>
        <w:t>.</w:t>
      </w:r>
    </w:p>
    <w:p w14:paraId="3B9863C3" w14:textId="77777777" w:rsidR="00365E55" w:rsidRPr="0082325E" w:rsidRDefault="00365E55" w:rsidP="00605895">
      <w:pPr>
        <w:pStyle w:val="Default"/>
        <w:numPr>
          <w:ilvl w:val="0"/>
          <w:numId w:val="9"/>
        </w:numPr>
        <w:spacing w:line="360" w:lineRule="auto"/>
        <w:jc w:val="both"/>
        <w:rPr>
          <w:rFonts w:asciiTheme="minorHAnsi" w:hAnsiTheme="minorHAnsi" w:cstheme="minorHAnsi"/>
          <w:b/>
          <w:bCs/>
          <w:sz w:val="22"/>
          <w:szCs w:val="22"/>
        </w:rPr>
      </w:pPr>
      <w:r w:rsidRPr="0082325E">
        <w:rPr>
          <w:rFonts w:asciiTheme="minorHAnsi" w:hAnsiTheme="minorHAnsi" w:cstheme="minorHAnsi"/>
          <w:b/>
          <w:bCs/>
          <w:sz w:val="22"/>
          <w:szCs w:val="22"/>
        </w:rPr>
        <w:t xml:space="preserve">İlgili değişken: </w:t>
      </w:r>
      <w:r w:rsidRPr="0082325E">
        <w:rPr>
          <w:rFonts w:asciiTheme="minorHAnsi" w:hAnsiTheme="minorHAnsi" w:cstheme="minorHAnsi"/>
          <w:bCs/>
          <w:sz w:val="22"/>
          <w:szCs w:val="22"/>
        </w:rPr>
        <w:t>Enerji performansını önemli ölçüde etkileyen ve düzenli olarak değişen nicel bir faktör.</w:t>
      </w:r>
    </w:p>
    <w:p w14:paraId="60380E06" w14:textId="77777777" w:rsidR="00365E55" w:rsidRPr="0082325E" w:rsidRDefault="00365E55" w:rsidP="00605895">
      <w:pPr>
        <w:pStyle w:val="Default"/>
        <w:numPr>
          <w:ilvl w:val="0"/>
          <w:numId w:val="9"/>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 xml:space="preserve">Normalleştirme: </w:t>
      </w:r>
      <w:r w:rsidRPr="0082325E">
        <w:rPr>
          <w:rFonts w:asciiTheme="minorHAnsi" w:hAnsiTheme="minorHAnsi" w:cstheme="minorHAnsi"/>
          <w:bCs/>
          <w:sz w:val="22"/>
          <w:szCs w:val="22"/>
        </w:rPr>
        <w:t>Enerji performansının eş değer koşullar altında karşılaştırılabilmesini sağlayacak değişiklikleri açıklamak için verilerin değiştirilmesi.</w:t>
      </w:r>
    </w:p>
    <w:p w14:paraId="617EE261" w14:textId="77777777" w:rsidR="00365E55" w:rsidRPr="0082325E" w:rsidRDefault="00365E55" w:rsidP="00605895">
      <w:pPr>
        <w:pStyle w:val="Default"/>
        <w:numPr>
          <w:ilvl w:val="0"/>
          <w:numId w:val="9"/>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 xml:space="preserve">Risk: </w:t>
      </w:r>
      <w:r w:rsidRPr="0082325E">
        <w:rPr>
          <w:rFonts w:asciiTheme="minorHAnsi" w:hAnsiTheme="minorHAnsi" w:cstheme="minorHAnsi"/>
          <w:bCs/>
          <w:sz w:val="22"/>
          <w:szCs w:val="22"/>
        </w:rPr>
        <w:t>Belirsizlik etkisi.</w:t>
      </w:r>
    </w:p>
    <w:p w14:paraId="5BBF9A26" w14:textId="77777777" w:rsidR="00365E55" w:rsidRPr="0082325E" w:rsidRDefault="00365E55" w:rsidP="00605895">
      <w:pPr>
        <w:pStyle w:val="Default"/>
        <w:numPr>
          <w:ilvl w:val="0"/>
          <w:numId w:val="9"/>
        </w:numPr>
        <w:spacing w:line="360" w:lineRule="auto"/>
        <w:jc w:val="both"/>
        <w:rPr>
          <w:rFonts w:asciiTheme="minorHAnsi" w:hAnsiTheme="minorHAnsi" w:cstheme="minorHAnsi"/>
          <w:b/>
          <w:bCs/>
          <w:sz w:val="22"/>
          <w:szCs w:val="22"/>
        </w:rPr>
      </w:pPr>
      <w:r w:rsidRPr="0082325E">
        <w:rPr>
          <w:rFonts w:asciiTheme="minorHAnsi" w:hAnsiTheme="minorHAnsi" w:cstheme="minorHAnsi"/>
          <w:b/>
          <w:bCs/>
          <w:sz w:val="22"/>
          <w:szCs w:val="22"/>
        </w:rPr>
        <w:t xml:space="preserve">Yetkinlik: </w:t>
      </w:r>
      <w:r w:rsidRPr="0082325E">
        <w:rPr>
          <w:rFonts w:asciiTheme="minorHAnsi" w:hAnsiTheme="minorHAnsi" w:cstheme="minorHAnsi"/>
          <w:bCs/>
          <w:sz w:val="22"/>
          <w:szCs w:val="22"/>
        </w:rPr>
        <w:t>Beklenen sonuçları elde edebilmek için bilgi ve becerileri uygulayabilme yeteneği.</w:t>
      </w:r>
    </w:p>
    <w:p w14:paraId="608987C2" w14:textId="77777777" w:rsidR="00365E55" w:rsidRPr="0082325E" w:rsidRDefault="00365E55" w:rsidP="00605895">
      <w:pPr>
        <w:pStyle w:val="Default"/>
        <w:numPr>
          <w:ilvl w:val="0"/>
          <w:numId w:val="9"/>
        </w:numPr>
        <w:spacing w:line="360" w:lineRule="auto"/>
        <w:jc w:val="both"/>
        <w:rPr>
          <w:rFonts w:asciiTheme="minorHAnsi" w:hAnsiTheme="minorHAnsi" w:cstheme="minorHAnsi"/>
          <w:b/>
          <w:bCs/>
          <w:sz w:val="22"/>
          <w:szCs w:val="22"/>
        </w:rPr>
      </w:pPr>
      <w:r w:rsidRPr="0082325E">
        <w:rPr>
          <w:rFonts w:asciiTheme="minorHAnsi" w:hAnsiTheme="minorHAnsi" w:cstheme="minorHAnsi"/>
          <w:b/>
          <w:bCs/>
          <w:sz w:val="22"/>
          <w:szCs w:val="22"/>
        </w:rPr>
        <w:t xml:space="preserve">Amaç: </w:t>
      </w:r>
      <w:r w:rsidRPr="0082325E">
        <w:rPr>
          <w:rFonts w:asciiTheme="minorHAnsi" w:hAnsiTheme="minorHAnsi" w:cstheme="minorHAnsi"/>
          <w:bCs/>
          <w:sz w:val="22"/>
          <w:szCs w:val="22"/>
        </w:rPr>
        <w:t>Elde edilmesi gereken sonuçlar.</w:t>
      </w:r>
    </w:p>
    <w:p w14:paraId="172A0328" w14:textId="77777777" w:rsidR="00365E55" w:rsidRPr="0082325E" w:rsidRDefault="00365E55" w:rsidP="00605895">
      <w:pPr>
        <w:pStyle w:val="Default"/>
        <w:numPr>
          <w:ilvl w:val="0"/>
          <w:numId w:val="9"/>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lastRenderedPageBreak/>
        <w:t xml:space="preserve">Etkililik: </w:t>
      </w:r>
      <w:r w:rsidRPr="0082325E">
        <w:rPr>
          <w:rFonts w:asciiTheme="minorHAnsi" w:hAnsiTheme="minorHAnsi" w:cstheme="minorHAnsi"/>
          <w:bCs/>
          <w:sz w:val="22"/>
          <w:szCs w:val="22"/>
        </w:rPr>
        <w:t>Planlanan faaliyetleri gerçekleştirme ve planlanan sonuçlara ulaşma düzeyi.</w:t>
      </w:r>
    </w:p>
    <w:p w14:paraId="41C7DBAA" w14:textId="77777777" w:rsidR="00365E55" w:rsidRPr="0082325E" w:rsidRDefault="00365E55" w:rsidP="00605895">
      <w:pPr>
        <w:pStyle w:val="Default"/>
        <w:numPr>
          <w:ilvl w:val="0"/>
          <w:numId w:val="9"/>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 xml:space="preserve">Enerji hedefi: </w:t>
      </w:r>
      <w:r w:rsidRPr="0082325E">
        <w:rPr>
          <w:rFonts w:asciiTheme="minorHAnsi" w:hAnsiTheme="minorHAnsi" w:cstheme="minorHAnsi"/>
          <w:bCs/>
          <w:sz w:val="22"/>
          <w:szCs w:val="22"/>
        </w:rPr>
        <w:t>Enerji performansı iyileştirmesinin ölçülebilir amacı.</w:t>
      </w:r>
    </w:p>
    <w:p w14:paraId="2B42E333" w14:textId="77777777" w:rsidR="00365E55" w:rsidRPr="0082325E" w:rsidRDefault="00365E55" w:rsidP="00605895">
      <w:pPr>
        <w:pStyle w:val="Default"/>
        <w:numPr>
          <w:ilvl w:val="0"/>
          <w:numId w:val="9"/>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Sürekli iyileştirme:</w:t>
      </w:r>
      <w:r w:rsidRPr="0082325E">
        <w:rPr>
          <w:rFonts w:asciiTheme="minorHAnsi" w:hAnsiTheme="minorHAnsi" w:cstheme="minorHAnsi"/>
          <w:bCs/>
          <w:sz w:val="22"/>
          <w:szCs w:val="22"/>
        </w:rPr>
        <w:t xml:space="preserve"> Performansı arttırmak için gerçekleştirilen yinelenen faaliyet.</w:t>
      </w:r>
    </w:p>
    <w:p w14:paraId="2DFDBB21" w14:textId="7B529E3D" w:rsidR="00365E55" w:rsidRPr="0082325E" w:rsidRDefault="00365E55" w:rsidP="0040477A">
      <w:pPr>
        <w:pStyle w:val="Balk2"/>
        <w:spacing w:before="0" w:after="0"/>
        <w:rPr>
          <w:rFonts w:asciiTheme="minorHAnsi" w:hAnsiTheme="minorHAnsi" w:cstheme="minorHAnsi"/>
        </w:rPr>
      </w:pPr>
      <w:bookmarkStart w:id="9" w:name="_Toc181901491"/>
      <w:r w:rsidRPr="0082325E">
        <w:rPr>
          <w:rFonts w:asciiTheme="minorHAnsi" w:hAnsiTheme="minorHAnsi" w:cstheme="minorHAnsi"/>
        </w:rPr>
        <w:t>Enerjiye ilişkin terimler</w:t>
      </w:r>
      <w:bookmarkEnd w:id="9"/>
    </w:p>
    <w:p w14:paraId="7A00B235" w14:textId="77777777" w:rsidR="00365E55" w:rsidRPr="0082325E" w:rsidRDefault="00365E55" w:rsidP="00605895">
      <w:pPr>
        <w:pStyle w:val="Default"/>
        <w:numPr>
          <w:ilvl w:val="0"/>
          <w:numId w:val="10"/>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Enerji:</w:t>
      </w:r>
      <w:r w:rsidRPr="0082325E">
        <w:rPr>
          <w:rFonts w:asciiTheme="minorHAnsi" w:hAnsiTheme="minorHAnsi" w:cstheme="minorHAnsi"/>
          <w:bCs/>
          <w:sz w:val="22"/>
          <w:szCs w:val="22"/>
        </w:rPr>
        <w:t xml:space="preserve"> Elektrik, yakıtlar, buhar, ısı, sıkıştırılmış hava ve benzerleri.</w:t>
      </w:r>
    </w:p>
    <w:p w14:paraId="07C19790" w14:textId="77777777" w:rsidR="00365E55" w:rsidRPr="0082325E" w:rsidRDefault="00365E55" w:rsidP="00605895">
      <w:pPr>
        <w:pStyle w:val="Default"/>
        <w:numPr>
          <w:ilvl w:val="0"/>
          <w:numId w:val="10"/>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Enerji tüketimi:</w:t>
      </w:r>
      <w:r w:rsidRPr="0082325E">
        <w:rPr>
          <w:rFonts w:asciiTheme="minorHAnsi" w:hAnsiTheme="minorHAnsi" w:cstheme="minorHAnsi"/>
          <w:bCs/>
          <w:sz w:val="22"/>
          <w:szCs w:val="22"/>
        </w:rPr>
        <w:t xml:space="preserve"> Harcanan enerji miktarı.</w:t>
      </w:r>
    </w:p>
    <w:p w14:paraId="28E02FFA" w14:textId="77777777" w:rsidR="00365E55" w:rsidRPr="0082325E" w:rsidRDefault="00365E55" w:rsidP="00605895">
      <w:pPr>
        <w:pStyle w:val="Default"/>
        <w:numPr>
          <w:ilvl w:val="0"/>
          <w:numId w:val="10"/>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Enerji verimliliği:</w:t>
      </w:r>
      <w:r w:rsidRPr="0082325E">
        <w:rPr>
          <w:rFonts w:asciiTheme="minorHAnsi" w:hAnsiTheme="minorHAnsi" w:cstheme="minorHAnsi"/>
          <w:bCs/>
          <w:sz w:val="22"/>
          <w:szCs w:val="22"/>
        </w:rPr>
        <w:t xml:space="preserve"> Performans, hizmet, mal, ürün veya enerjinin bir çıktısı ile bir enerji girdisi arasındaki oran veya başka bir nicel ilişki</w:t>
      </w:r>
    </w:p>
    <w:p w14:paraId="3B9D5A4B" w14:textId="77777777" w:rsidR="00365E55" w:rsidRPr="0082325E" w:rsidRDefault="00365E55" w:rsidP="00605895">
      <w:pPr>
        <w:pStyle w:val="Default"/>
        <w:numPr>
          <w:ilvl w:val="0"/>
          <w:numId w:val="10"/>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 xml:space="preserve">Enerji kullanımı: </w:t>
      </w:r>
      <w:r w:rsidRPr="0082325E">
        <w:rPr>
          <w:rFonts w:asciiTheme="minorHAnsi" w:hAnsiTheme="minorHAnsi" w:cstheme="minorHAnsi"/>
          <w:bCs/>
          <w:sz w:val="22"/>
          <w:szCs w:val="22"/>
        </w:rPr>
        <w:t>Enerji uygulaması.</w:t>
      </w:r>
    </w:p>
    <w:p w14:paraId="1E9DCC3C" w14:textId="77777777" w:rsidR="00365E55" w:rsidRPr="0082325E" w:rsidRDefault="00365E55" w:rsidP="00605895">
      <w:pPr>
        <w:pStyle w:val="Default"/>
        <w:numPr>
          <w:ilvl w:val="0"/>
          <w:numId w:val="10"/>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Enerji gözden geçirmesi:</w:t>
      </w:r>
      <w:r w:rsidRPr="0082325E">
        <w:rPr>
          <w:rFonts w:asciiTheme="minorHAnsi" w:hAnsiTheme="minorHAnsi" w:cstheme="minorHAnsi"/>
          <w:bCs/>
          <w:sz w:val="22"/>
          <w:szCs w:val="22"/>
        </w:rPr>
        <w:t xml:space="preserve"> Enerji verimliliğinin, enerji kullanımının ve enerji tüketiminin veriler ve diğer bilgilere dayalı olarak, </w:t>
      </w:r>
      <w:proofErr w:type="spellStart"/>
      <w:r w:rsidRPr="0082325E">
        <w:rPr>
          <w:rFonts w:asciiTheme="minorHAnsi" w:hAnsiTheme="minorHAnsi" w:cstheme="minorHAnsi"/>
          <w:bCs/>
          <w:sz w:val="22"/>
          <w:szCs w:val="22"/>
        </w:rPr>
        <w:t>ÖEK’lerin</w:t>
      </w:r>
      <w:proofErr w:type="spellEnd"/>
      <w:r w:rsidRPr="0082325E">
        <w:rPr>
          <w:rFonts w:asciiTheme="minorHAnsi" w:hAnsiTheme="minorHAnsi" w:cstheme="minorHAnsi"/>
          <w:bCs/>
          <w:sz w:val="22"/>
          <w:szCs w:val="22"/>
        </w:rPr>
        <w:t xml:space="preserve"> ve enerji performansı iyileştirmesi fırsatlarının tanımlanmasıyla sonuçlanan analizi.</w:t>
      </w:r>
    </w:p>
    <w:p w14:paraId="26B0DD3C" w14:textId="77777777" w:rsidR="00365E55" w:rsidRPr="0082325E" w:rsidRDefault="00365E55" w:rsidP="00605895">
      <w:pPr>
        <w:pStyle w:val="Default"/>
        <w:numPr>
          <w:ilvl w:val="0"/>
          <w:numId w:val="10"/>
        </w:numPr>
        <w:spacing w:line="360" w:lineRule="auto"/>
        <w:jc w:val="both"/>
        <w:rPr>
          <w:rFonts w:asciiTheme="minorHAnsi" w:hAnsiTheme="minorHAnsi" w:cstheme="minorHAnsi"/>
          <w:bCs/>
          <w:sz w:val="22"/>
          <w:szCs w:val="22"/>
        </w:rPr>
      </w:pPr>
      <w:r w:rsidRPr="0082325E">
        <w:rPr>
          <w:rFonts w:asciiTheme="minorHAnsi" w:hAnsiTheme="minorHAnsi" w:cstheme="minorHAnsi"/>
          <w:b/>
          <w:bCs/>
          <w:sz w:val="22"/>
          <w:szCs w:val="22"/>
        </w:rPr>
        <w:t>Önemli enerji kullanımı (ÖEK):</w:t>
      </w:r>
      <w:r w:rsidRPr="0082325E">
        <w:rPr>
          <w:rFonts w:asciiTheme="minorHAnsi" w:hAnsiTheme="minorHAnsi" w:cstheme="minorHAnsi"/>
          <w:bCs/>
          <w:sz w:val="22"/>
          <w:szCs w:val="22"/>
        </w:rPr>
        <w:t xml:space="preserve"> Önemli miktarda enerji tüketimi ile sonuçlanan ve/veya enerji performansı iyileştirmesi için kayda değer potansiyel sunan enerji kullanımı.</w:t>
      </w:r>
    </w:p>
    <w:p w14:paraId="6A240C8E" w14:textId="77777777" w:rsidR="00365E55" w:rsidRPr="0082325E" w:rsidRDefault="00365E55" w:rsidP="0040477A">
      <w:pPr>
        <w:autoSpaceDE w:val="0"/>
        <w:autoSpaceDN w:val="0"/>
        <w:adjustRightInd w:val="0"/>
        <w:ind w:right="-1"/>
        <w:rPr>
          <w:rFonts w:asciiTheme="minorHAnsi" w:eastAsia="Calibri" w:hAnsiTheme="minorHAnsi" w:cstheme="minorHAnsi"/>
          <w:sz w:val="16"/>
          <w:szCs w:val="16"/>
        </w:rPr>
      </w:pPr>
      <w:r w:rsidRPr="0082325E">
        <w:rPr>
          <w:rFonts w:asciiTheme="minorHAnsi" w:eastAsia="Calibri" w:hAnsiTheme="minorHAnsi" w:cstheme="minorHAnsi"/>
          <w:b/>
          <w:bCs/>
          <w:sz w:val="22"/>
          <w:szCs w:val="22"/>
        </w:rPr>
        <w:t xml:space="preserve"> </w:t>
      </w:r>
    </w:p>
    <w:p w14:paraId="00CDD4A6" w14:textId="4527781F" w:rsidR="001F320C" w:rsidRPr="0082325E" w:rsidRDefault="00365E55" w:rsidP="0040477A">
      <w:pPr>
        <w:pStyle w:val="Balk1"/>
        <w:spacing w:before="0" w:after="0"/>
        <w:rPr>
          <w:rFonts w:asciiTheme="minorHAnsi" w:hAnsiTheme="minorHAnsi" w:cstheme="minorHAnsi"/>
        </w:rPr>
      </w:pPr>
      <w:bookmarkStart w:id="10" w:name="_Toc181901492"/>
      <w:r w:rsidRPr="0082325E">
        <w:rPr>
          <w:rFonts w:asciiTheme="minorHAnsi" w:hAnsiTheme="minorHAnsi" w:cstheme="minorHAnsi"/>
        </w:rPr>
        <w:t>KURULUŞUN BAĞLAMI</w:t>
      </w:r>
      <w:bookmarkEnd w:id="10"/>
    </w:p>
    <w:p w14:paraId="1638172E" w14:textId="77777777" w:rsidR="001F320C" w:rsidRPr="0082325E" w:rsidRDefault="001F320C" w:rsidP="0040477A">
      <w:pPr>
        <w:rPr>
          <w:rFonts w:asciiTheme="minorHAnsi" w:hAnsiTheme="minorHAnsi" w:cstheme="minorHAnsi"/>
          <w:b/>
        </w:rPr>
      </w:pPr>
    </w:p>
    <w:p w14:paraId="523BBA13" w14:textId="33E3E127" w:rsidR="003E2977" w:rsidRPr="003E2977" w:rsidRDefault="00365E55" w:rsidP="0040477A">
      <w:pPr>
        <w:pStyle w:val="Balk2"/>
        <w:spacing w:before="0" w:after="0"/>
        <w:rPr>
          <w:rFonts w:asciiTheme="minorHAnsi" w:hAnsiTheme="minorHAnsi" w:cstheme="minorHAnsi"/>
          <w:b/>
        </w:rPr>
      </w:pPr>
      <w:bookmarkStart w:id="11" w:name="_Toc181901493"/>
      <w:r w:rsidRPr="0082325E">
        <w:rPr>
          <w:rFonts w:asciiTheme="minorHAnsi" w:hAnsiTheme="minorHAnsi" w:cstheme="minorHAnsi"/>
          <w:b/>
        </w:rPr>
        <w:t>KURULUŞUN VE BAĞLAMININ ANLAŞILMASI</w:t>
      </w:r>
      <w:bookmarkEnd w:id="11"/>
    </w:p>
    <w:p w14:paraId="282260BA" w14:textId="0E045D06" w:rsidR="0058656D" w:rsidRPr="003E2977" w:rsidRDefault="004130E2" w:rsidP="0040477A">
      <w:pPr>
        <w:ind w:left="708"/>
        <w:rPr>
          <w:rFonts w:asciiTheme="minorHAnsi" w:hAnsiTheme="minorHAnsi" w:cstheme="minorHAnsi"/>
          <w:sz w:val="22"/>
          <w:szCs w:val="22"/>
        </w:rPr>
      </w:pPr>
      <w:r>
        <w:rPr>
          <w:rFonts w:asciiTheme="minorHAnsi" w:hAnsiTheme="minorHAnsi" w:cstheme="minorHAnsi"/>
          <w:sz w:val="22"/>
          <w:szCs w:val="22"/>
        </w:rPr>
        <w:t>Entegre</w:t>
      </w:r>
      <w:r w:rsidR="00365E55" w:rsidRPr="0082325E">
        <w:rPr>
          <w:rFonts w:asciiTheme="minorHAnsi" w:hAnsiTheme="minorHAnsi" w:cstheme="minorHAnsi"/>
          <w:sz w:val="22"/>
          <w:szCs w:val="22"/>
        </w:rPr>
        <w:t xml:space="preserve"> yönetim </w:t>
      </w:r>
      <w:r>
        <w:rPr>
          <w:rFonts w:asciiTheme="minorHAnsi" w:hAnsiTheme="minorHAnsi" w:cstheme="minorHAnsi"/>
          <w:sz w:val="22"/>
          <w:szCs w:val="22"/>
        </w:rPr>
        <w:t xml:space="preserve">sistemi </w:t>
      </w:r>
      <w:r w:rsidR="00365E55" w:rsidRPr="0082325E">
        <w:rPr>
          <w:rFonts w:asciiTheme="minorHAnsi" w:hAnsiTheme="minorHAnsi" w:cstheme="minorHAnsi"/>
          <w:sz w:val="22"/>
          <w:szCs w:val="22"/>
        </w:rPr>
        <w:t xml:space="preserve">standardı gereğince </w:t>
      </w:r>
      <w:r w:rsidR="003E2977" w:rsidRPr="003E2977">
        <w:rPr>
          <w:rFonts w:asciiTheme="minorHAnsi" w:hAnsiTheme="minorHAnsi" w:cstheme="minorHAnsi"/>
          <w:sz w:val="22"/>
          <w:szCs w:val="22"/>
        </w:rPr>
        <w:t xml:space="preserve">TS ISO 50001 </w:t>
      </w:r>
      <w:r w:rsidR="006E5C11">
        <w:rPr>
          <w:rFonts w:asciiTheme="minorHAnsi" w:hAnsiTheme="minorHAnsi" w:cstheme="minorHAnsi"/>
          <w:sz w:val="22"/>
          <w:szCs w:val="22"/>
        </w:rPr>
        <w:t xml:space="preserve">Entegre Yönetim Sistemi </w:t>
      </w:r>
      <w:r w:rsidR="003E2977">
        <w:rPr>
          <w:rFonts w:asciiTheme="minorHAnsi" w:hAnsiTheme="minorHAnsi" w:cstheme="minorHAnsi"/>
          <w:sz w:val="22"/>
          <w:szCs w:val="22"/>
        </w:rPr>
        <w:t>ve TS ISO</w:t>
      </w:r>
      <w:r w:rsidR="003E2977" w:rsidRPr="003E2977">
        <w:rPr>
          <w:rFonts w:asciiTheme="minorHAnsi" w:hAnsiTheme="minorHAnsi" w:cstheme="minorHAnsi"/>
          <w:sz w:val="22"/>
          <w:szCs w:val="22"/>
        </w:rPr>
        <w:t xml:space="preserve">O </w:t>
      </w:r>
      <w:r w:rsidR="003E2977">
        <w:rPr>
          <w:rFonts w:asciiTheme="minorHAnsi" w:hAnsiTheme="minorHAnsi" w:cstheme="minorHAnsi"/>
          <w:sz w:val="22"/>
          <w:szCs w:val="22"/>
        </w:rPr>
        <w:t xml:space="preserve">14001 Çevre Yönetim Sisteminin </w:t>
      </w:r>
      <w:r w:rsidR="00365E55" w:rsidRPr="0082325E">
        <w:rPr>
          <w:rFonts w:asciiTheme="minorHAnsi" w:hAnsiTheme="minorHAnsi" w:cstheme="minorHAnsi"/>
          <w:sz w:val="22"/>
          <w:szCs w:val="22"/>
        </w:rPr>
        <w:t xml:space="preserve">sürekli iyileştirilmesini sağlamak amacıyla bu konuda oluşturulan ilgili </w:t>
      </w:r>
      <w:proofErr w:type="spellStart"/>
      <w:r w:rsidR="00365E55" w:rsidRPr="0082325E">
        <w:rPr>
          <w:rFonts w:asciiTheme="minorHAnsi" w:hAnsiTheme="minorHAnsi" w:cstheme="minorHAnsi"/>
          <w:sz w:val="22"/>
          <w:szCs w:val="22"/>
        </w:rPr>
        <w:t>dökümanlar</w:t>
      </w:r>
      <w:proofErr w:type="spellEnd"/>
      <w:r w:rsidR="00365E55" w:rsidRPr="0082325E">
        <w:rPr>
          <w:rFonts w:asciiTheme="minorHAnsi" w:hAnsiTheme="minorHAnsi" w:cstheme="minorHAnsi"/>
          <w:sz w:val="22"/>
          <w:szCs w:val="22"/>
        </w:rPr>
        <w:t xml:space="preserve"> ile yürütülür.</w:t>
      </w:r>
      <w:r w:rsidR="0058656D" w:rsidRPr="0082325E">
        <w:rPr>
          <w:rFonts w:asciiTheme="minorHAnsi" w:hAnsiTheme="minorHAnsi" w:cstheme="minorHAnsi"/>
          <w:sz w:val="22"/>
          <w:szCs w:val="22"/>
        </w:rPr>
        <w:t xml:space="preserve"> </w:t>
      </w:r>
      <w:r w:rsidR="00365E55" w:rsidRPr="0082325E">
        <w:rPr>
          <w:rFonts w:asciiTheme="minorHAnsi" w:eastAsia="Calibri" w:hAnsiTheme="minorHAnsi" w:cstheme="minorHAnsi"/>
          <w:sz w:val="22"/>
          <w:szCs w:val="22"/>
        </w:rPr>
        <w:t xml:space="preserve">Kuruluşun bağlamı muhatap olduğu taraflar ile doğal olarak oluşan ihtiyaçlar doğrultusunda belirlenmektedir. </w:t>
      </w:r>
    </w:p>
    <w:p w14:paraId="0E7311E2" w14:textId="30903A89" w:rsidR="00365E55" w:rsidRPr="0082325E" w:rsidRDefault="00365E55" w:rsidP="0040477A">
      <w:pPr>
        <w:ind w:left="708"/>
        <w:rPr>
          <w:rFonts w:asciiTheme="minorHAnsi" w:eastAsia="Calibri" w:hAnsiTheme="minorHAnsi" w:cstheme="minorHAnsi"/>
          <w:sz w:val="22"/>
          <w:szCs w:val="22"/>
        </w:rPr>
      </w:pPr>
      <w:r w:rsidRPr="0082325E">
        <w:rPr>
          <w:rFonts w:asciiTheme="minorHAnsi" w:eastAsia="Calibri" w:hAnsiTheme="minorHAnsi" w:cstheme="minorHAnsi"/>
          <w:sz w:val="22"/>
          <w:szCs w:val="22"/>
        </w:rPr>
        <w:t>Kuruluşun İç ve Dış hususları; Kuruluşun Kapsamı ve İlgili Tarafların İhtiyaç ve Beklentileri dikkate alınarak oluşturulur.</w:t>
      </w:r>
    </w:p>
    <w:p w14:paraId="6F81D4FA" w14:textId="082E5E60" w:rsidR="00365E55" w:rsidRPr="0082325E" w:rsidRDefault="00786982" w:rsidP="0040477A">
      <w:pPr>
        <w:autoSpaceDE w:val="0"/>
        <w:autoSpaceDN w:val="0"/>
        <w:adjustRightInd w:val="0"/>
        <w:ind w:right="-1"/>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365E55" w:rsidRPr="0082325E">
        <w:rPr>
          <w:rFonts w:asciiTheme="minorHAnsi" w:eastAsia="Calibri" w:hAnsiTheme="minorHAnsi" w:cstheme="minorHAnsi"/>
          <w:sz w:val="22"/>
          <w:szCs w:val="22"/>
        </w:rPr>
        <w:t>Bu bağlamda İç ve Dış Hususlar aşağıda verildiği şekilde belirlenmiştir.</w:t>
      </w:r>
    </w:p>
    <w:p w14:paraId="0D102077" w14:textId="2921F279" w:rsidR="00365E55" w:rsidRPr="0082325E" w:rsidRDefault="003E2977" w:rsidP="0040477A">
      <w:pPr>
        <w:ind w:left="708"/>
        <w:rPr>
          <w:rFonts w:asciiTheme="minorHAnsi" w:hAnsiTheme="minorHAnsi" w:cstheme="minorHAnsi"/>
          <w:sz w:val="22"/>
          <w:szCs w:val="22"/>
        </w:rPr>
      </w:pPr>
      <w:r>
        <w:rPr>
          <w:rFonts w:asciiTheme="minorHAnsi" w:hAnsiTheme="minorHAnsi" w:cstheme="minorHAnsi"/>
          <w:sz w:val="22"/>
          <w:szCs w:val="22"/>
        </w:rPr>
        <w:t xml:space="preserve">Alanya </w:t>
      </w:r>
      <w:r w:rsidR="0036359E">
        <w:rPr>
          <w:rFonts w:asciiTheme="minorHAnsi" w:hAnsiTheme="minorHAnsi" w:cstheme="minorHAnsi"/>
          <w:sz w:val="22"/>
          <w:szCs w:val="22"/>
        </w:rPr>
        <w:t>A</w:t>
      </w:r>
      <w:r w:rsidR="002F66EA">
        <w:rPr>
          <w:rFonts w:asciiTheme="minorHAnsi" w:hAnsiTheme="minorHAnsi" w:cstheme="minorHAnsi"/>
          <w:sz w:val="22"/>
          <w:szCs w:val="22"/>
        </w:rPr>
        <w:t xml:space="preserve">laaddin </w:t>
      </w:r>
      <w:r>
        <w:rPr>
          <w:rFonts w:asciiTheme="minorHAnsi" w:hAnsiTheme="minorHAnsi" w:cstheme="minorHAnsi"/>
          <w:sz w:val="22"/>
          <w:szCs w:val="22"/>
        </w:rPr>
        <w:t>Keykubat Üniversitesi</w:t>
      </w:r>
      <w:r w:rsidRPr="0082325E">
        <w:rPr>
          <w:rFonts w:asciiTheme="minorHAnsi" w:hAnsiTheme="minorHAnsi" w:cstheme="minorHAnsi"/>
          <w:sz w:val="22"/>
          <w:szCs w:val="22"/>
        </w:rPr>
        <w:t xml:space="preserve"> </w:t>
      </w:r>
      <w:r w:rsidR="00365E55" w:rsidRPr="0082325E">
        <w:rPr>
          <w:rFonts w:asciiTheme="minorHAnsi" w:hAnsiTheme="minorHAnsi" w:cstheme="minorHAnsi"/>
          <w:sz w:val="22"/>
          <w:szCs w:val="22"/>
        </w:rPr>
        <w:t xml:space="preserve">olarak, muhatap olunan taraflar dikkate alınarak bu bağlamda doğal olarak ortaya çıkacak </w:t>
      </w:r>
      <w:r w:rsidR="00365E55" w:rsidRPr="00786982">
        <w:rPr>
          <w:rFonts w:asciiTheme="minorHAnsi" w:hAnsiTheme="minorHAnsi" w:cstheme="minorHAnsi"/>
          <w:b/>
          <w:bCs/>
          <w:sz w:val="22"/>
          <w:szCs w:val="22"/>
        </w:rPr>
        <w:t>İç ve Dış hususlar</w:t>
      </w:r>
      <w:r w:rsidR="00365E55" w:rsidRPr="0082325E">
        <w:rPr>
          <w:rFonts w:asciiTheme="minorHAnsi" w:hAnsiTheme="minorHAnsi" w:cstheme="minorHAnsi"/>
          <w:sz w:val="22"/>
          <w:szCs w:val="22"/>
        </w:rPr>
        <w:t xml:space="preserve"> belirlenmiştir. </w:t>
      </w:r>
    </w:p>
    <w:p w14:paraId="51AF213D" w14:textId="77777777" w:rsidR="0049492A" w:rsidRPr="0082325E" w:rsidRDefault="0049492A" w:rsidP="0040477A">
      <w:pPr>
        <w:ind w:left="708" w:firstLine="668"/>
        <w:rPr>
          <w:rFonts w:asciiTheme="minorHAnsi" w:hAnsiTheme="minorHAnsi" w:cstheme="minorHAnsi"/>
          <w:sz w:val="22"/>
          <w:szCs w:val="22"/>
        </w:rPr>
      </w:pPr>
    </w:p>
    <w:p w14:paraId="059066C0" w14:textId="2795EF66" w:rsidR="00365E55" w:rsidRPr="0082325E" w:rsidRDefault="00365E55" w:rsidP="00605895">
      <w:pPr>
        <w:pStyle w:val="ListeParagraf"/>
        <w:numPr>
          <w:ilvl w:val="0"/>
          <w:numId w:val="11"/>
        </w:numPr>
        <w:spacing w:line="360" w:lineRule="auto"/>
        <w:ind w:left="1560"/>
        <w:jc w:val="both"/>
        <w:rPr>
          <w:rFonts w:asciiTheme="minorHAnsi" w:hAnsiTheme="minorHAnsi" w:cstheme="minorHAnsi"/>
          <w:b/>
          <w:i/>
          <w:sz w:val="22"/>
          <w:szCs w:val="22"/>
          <w:u w:val="single"/>
        </w:rPr>
      </w:pPr>
      <w:r w:rsidRPr="0082325E">
        <w:rPr>
          <w:rFonts w:asciiTheme="minorHAnsi" w:hAnsiTheme="minorHAnsi" w:cstheme="minorHAnsi"/>
          <w:b/>
          <w:i/>
          <w:sz w:val="22"/>
          <w:szCs w:val="22"/>
          <w:u w:val="single"/>
        </w:rPr>
        <w:t>İç Hususlar</w:t>
      </w:r>
    </w:p>
    <w:p w14:paraId="0FC28941" w14:textId="77777777" w:rsidR="00365E55" w:rsidRPr="0082325E" w:rsidRDefault="00365E55" w:rsidP="00605895">
      <w:pPr>
        <w:numPr>
          <w:ilvl w:val="0"/>
          <w:numId w:val="4"/>
        </w:numPr>
        <w:ind w:left="709"/>
        <w:rPr>
          <w:rFonts w:asciiTheme="minorHAnsi" w:eastAsia="Calibri" w:hAnsiTheme="minorHAnsi" w:cstheme="minorHAnsi"/>
          <w:sz w:val="22"/>
          <w:szCs w:val="22"/>
        </w:rPr>
      </w:pPr>
      <w:r w:rsidRPr="0082325E">
        <w:rPr>
          <w:rFonts w:asciiTheme="minorHAnsi" w:eastAsia="Calibri" w:hAnsiTheme="minorHAnsi" w:cstheme="minorHAnsi"/>
          <w:sz w:val="22"/>
          <w:szCs w:val="22"/>
        </w:rPr>
        <w:t>Hedef ve Stratejiler</w:t>
      </w:r>
    </w:p>
    <w:p w14:paraId="35182A40" w14:textId="30156ECD" w:rsidR="00365E55" w:rsidRPr="0082325E" w:rsidRDefault="00BF29EC" w:rsidP="00605895">
      <w:pPr>
        <w:numPr>
          <w:ilvl w:val="0"/>
          <w:numId w:val="4"/>
        </w:numPr>
        <w:ind w:left="709"/>
        <w:rPr>
          <w:rFonts w:asciiTheme="minorHAnsi" w:eastAsia="Calibri" w:hAnsiTheme="minorHAnsi" w:cstheme="minorHAnsi"/>
          <w:sz w:val="22"/>
          <w:szCs w:val="22"/>
        </w:rPr>
      </w:pPr>
      <w:r>
        <w:rPr>
          <w:rFonts w:asciiTheme="minorHAnsi" w:eastAsia="Calibri" w:hAnsiTheme="minorHAnsi" w:cstheme="minorHAnsi"/>
          <w:sz w:val="22"/>
          <w:szCs w:val="22"/>
        </w:rPr>
        <w:t>Entegre Sistem</w:t>
      </w:r>
      <w:r w:rsidR="00365E55" w:rsidRPr="0082325E">
        <w:rPr>
          <w:rFonts w:asciiTheme="minorHAnsi" w:eastAsia="Calibri" w:hAnsiTheme="minorHAnsi" w:cstheme="minorHAnsi"/>
          <w:sz w:val="22"/>
          <w:szCs w:val="22"/>
        </w:rPr>
        <w:t xml:space="preserve"> Yönetimi </w:t>
      </w:r>
      <w:r w:rsidR="00365E55" w:rsidRPr="0082325E">
        <w:rPr>
          <w:rFonts w:asciiTheme="minorHAnsi" w:eastAsia="Calibri" w:hAnsiTheme="minorHAnsi" w:cstheme="minorHAnsi"/>
          <w:sz w:val="22"/>
          <w:szCs w:val="22"/>
        </w:rPr>
        <w:tab/>
      </w:r>
    </w:p>
    <w:p w14:paraId="7B19B675" w14:textId="0EBACB96" w:rsidR="00365E55" w:rsidRPr="0082325E" w:rsidRDefault="00394DE8" w:rsidP="00605895">
      <w:pPr>
        <w:numPr>
          <w:ilvl w:val="0"/>
          <w:numId w:val="4"/>
        </w:numPr>
        <w:ind w:left="709"/>
        <w:rPr>
          <w:rFonts w:asciiTheme="minorHAnsi" w:eastAsia="Calibri" w:hAnsiTheme="minorHAnsi" w:cstheme="minorHAnsi"/>
          <w:sz w:val="22"/>
          <w:szCs w:val="22"/>
        </w:rPr>
      </w:pPr>
      <w:r>
        <w:rPr>
          <w:rFonts w:asciiTheme="minorHAnsi" w:eastAsia="Calibri" w:hAnsiTheme="minorHAnsi" w:cstheme="minorHAnsi"/>
          <w:sz w:val="22"/>
          <w:szCs w:val="22"/>
        </w:rPr>
        <w:t>EYS</w:t>
      </w:r>
      <w:r w:rsidR="00365E55" w:rsidRPr="0082325E">
        <w:rPr>
          <w:rFonts w:asciiTheme="minorHAnsi" w:eastAsia="Calibri" w:hAnsiTheme="minorHAnsi" w:cstheme="minorHAnsi"/>
          <w:sz w:val="22"/>
          <w:szCs w:val="22"/>
        </w:rPr>
        <w:t xml:space="preserve"> Sistemi Kapsamında oluşabilecek Yatırım İhtiyaçları/ Bütçe/Finansman</w:t>
      </w:r>
    </w:p>
    <w:p w14:paraId="2479A536" w14:textId="7407213F" w:rsidR="00365E55" w:rsidRPr="0082325E" w:rsidRDefault="00365E55" w:rsidP="00605895">
      <w:pPr>
        <w:numPr>
          <w:ilvl w:val="0"/>
          <w:numId w:val="4"/>
        </w:numPr>
        <w:ind w:left="709"/>
        <w:rPr>
          <w:rFonts w:asciiTheme="minorHAnsi" w:eastAsia="Calibri" w:hAnsiTheme="minorHAnsi" w:cstheme="minorHAnsi"/>
          <w:sz w:val="22"/>
          <w:szCs w:val="22"/>
        </w:rPr>
      </w:pPr>
      <w:r w:rsidRPr="0082325E">
        <w:rPr>
          <w:rFonts w:asciiTheme="minorHAnsi" w:eastAsia="Calibri" w:hAnsiTheme="minorHAnsi" w:cstheme="minorHAnsi"/>
          <w:sz w:val="22"/>
          <w:szCs w:val="22"/>
        </w:rPr>
        <w:t>Doğal Kaynak Tüketimi</w:t>
      </w:r>
      <w:r w:rsidR="00CC5613" w:rsidRPr="0082325E">
        <w:rPr>
          <w:rFonts w:asciiTheme="minorHAnsi" w:eastAsia="Calibri" w:hAnsiTheme="minorHAnsi" w:cstheme="minorHAnsi"/>
          <w:sz w:val="22"/>
          <w:szCs w:val="22"/>
        </w:rPr>
        <w:t>nin İzlenmesi</w:t>
      </w:r>
      <w:r w:rsidRPr="0082325E">
        <w:rPr>
          <w:rFonts w:asciiTheme="minorHAnsi" w:eastAsia="Calibri" w:hAnsiTheme="minorHAnsi" w:cstheme="minorHAnsi"/>
          <w:sz w:val="22"/>
          <w:szCs w:val="22"/>
        </w:rPr>
        <w:t xml:space="preserve"> ve Enerji Verimliliği</w:t>
      </w:r>
    </w:p>
    <w:p w14:paraId="69C3C216" w14:textId="77777777" w:rsidR="00365E55" w:rsidRPr="0082325E" w:rsidRDefault="00365E55" w:rsidP="00605895">
      <w:pPr>
        <w:numPr>
          <w:ilvl w:val="0"/>
          <w:numId w:val="4"/>
        </w:numPr>
        <w:ind w:left="709"/>
        <w:rPr>
          <w:rFonts w:asciiTheme="minorHAnsi" w:eastAsia="Calibri" w:hAnsiTheme="minorHAnsi" w:cstheme="minorHAnsi"/>
          <w:sz w:val="22"/>
          <w:szCs w:val="22"/>
        </w:rPr>
      </w:pPr>
      <w:r w:rsidRPr="0082325E">
        <w:rPr>
          <w:rFonts w:asciiTheme="minorHAnsi" w:eastAsia="Calibri" w:hAnsiTheme="minorHAnsi" w:cstheme="minorHAnsi"/>
          <w:sz w:val="22"/>
          <w:szCs w:val="22"/>
        </w:rPr>
        <w:lastRenderedPageBreak/>
        <w:t xml:space="preserve">Ekipmanların Durumu </w:t>
      </w:r>
    </w:p>
    <w:p w14:paraId="15F9AC0C" w14:textId="602F8E1F" w:rsidR="00365E55" w:rsidRPr="0082325E" w:rsidRDefault="00CC5613" w:rsidP="00605895">
      <w:pPr>
        <w:numPr>
          <w:ilvl w:val="0"/>
          <w:numId w:val="4"/>
        </w:numPr>
        <w:ind w:left="709"/>
        <w:rPr>
          <w:rFonts w:asciiTheme="minorHAnsi" w:eastAsia="Calibri" w:hAnsiTheme="minorHAnsi" w:cstheme="minorHAnsi"/>
          <w:sz w:val="22"/>
          <w:szCs w:val="22"/>
        </w:rPr>
      </w:pPr>
      <w:r w:rsidRPr="0082325E">
        <w:rPr>
          <w:rFonts w:asciiTheme="minorHAnsi" w:eastAsia="Calibri" w:hAnsiTheme="minorHAnsi" w:cstheme="minorHAnsi"/>
          <w:sz w:val="22"/>
          <w:szCs w:val="22"/>
        </w:rPr>
        <w:t xml:space="preserve">Kurum </w:t>
      </w:r>
      <w:r w:rsidR="00365E55" w:rsidRPr="0082325E">
        <w:rPr>
          <w:rFonts w:asciiTheme="minorHAnsi" w:eastAsia="Calibri" w:hAnsiTheme="minorHAnsi" w:cstheme="minorHAnsi"/>
          <w:sz w:val="22"/>
          <w:szCs w:val="22"/>
        </w:rPr>
        <w:t>Kültür</w:t>
      </w:r>
      <w:r w:rsidRPr="0082325E">
        <w:rPr>
          <w:rFonts w:asciiTheme="minorHAnsi" w:eastAsia="Calibri" w:hAnsiTheme="minorHAnsi" w:cstheme="minorHAnsi"/>
          <w:sz w:val="22"/>
          <w:szCs w:val="22"/>
        </w:rPr>
        <w:t>ü</w:t>
      </w:r>
      <w:r w:rsidR="00365E55" w:rsidRPr="0082325E">
        <w:rPr>
          <w:rFonts w:asciiTheme="minorHAnsi" w:eastAsia="Calibri" w:hAnsiTheme="minorHAnsi" w:cstheme="minorHAnsi"/>
          <w:sz w:val="22"/>
          <w:szCs w:val="22"/>
        </w:rPr>
        <w:t xml:space="preserve">  </w:t>
      </w:r>
    </w:p>
    <w:p w14:paraId="264A0AF9" w14:textId="77777777" w:rsidR="00365E55" w:rsidRPr="0082325E" w:rsidRDefault="00365E55" w:rsidP="00605895">
      <w:pPr>
        <w:numPr>
          <w:ilvl w:val="0"/>
          <w:numId w:val="4"/>
        </w:numPr>
        <w:ind w:left="709"/>
        <w:rPr>
          <w:rFonts w:asciiTheme="minorHAnsi" w:eastAsia="Calibri" w:hAnsiTheme="minorHAnsi" w:cstheme="minorHAnsi"/>
          <w:sz w:val="22"/>
          <w:szCs w:val="22"/>
        </w:rPr>
      </w:pPr>
      <w:r w:rsidRPr="0082325E">
        <w:rPr>
          <w:rFonts w:asciiTheme="minorHAnsi" w:eastAsia="Calibri" w:hAnsiTheme="minorHAnsi" w:cstheme="minorHAnsi"/>
          <w:sz w:val="22"/>
          <w:szCs w:val="22"/>
        </w:rPr>
        <w:t>Çalışanların farkındalığı</w:t>
      </w:r>
    </w:p>
    <w:p w14:paraId="0193B84B" w14:textId="77777777" w:rsidR="00365E55" w:rsidRPr="0082325E" w:rsidRDefault="00365E55" w:rsidP="00605895">
      <w:pPr>
        <w:numPr>
          <w:ilvl w:val="0"/>
          <w:numId w:val="4"/>
        </w:numPr>
        <w:ind w:left="709"/>
        <w:rPr>
          <w:rFonts w:asciiTheme="minorHAnsi" w:eastAsia="Calibri" w:hAnsiTheme="minorHAnsi" w:cstheme="minorHAnsi"/>
          <w:sz w:val="22"/>
          <w:szCs w:val="22"/>
        </w:rPr>
      </w:pPr>
      <w:r w:rsidRPr="0082325E">
        <w:rPr>
          <w:rFonts w:asciiTheme="minorHAnsi" w:eastAsia="Calibri" w:hAnsiTheme="minorHAnsi" w:cstheme="minorHAnsi"/>
          <w:sz w:val="22"/>
          <w:szCs w:val="22"/>
        </w:rPr>
        <w:t>Çalışma ortamı-koşulları</w:t>
      </w:r>
    </w:p>
    <w:p w14:paraId="1B11D3D0" w14:textId="77777777" w:rsidR="00365E55" w:rsidRPr="0082325E" w:rsidRDefault="00365E55" w:rsidP="00605895">
      <w:pPr>
        <w:numPr>
          <w:ilvl w:val="0"/>
          <w:numId w:val="4"/>
        </w:numPr>
        <w:ind w:left="709"/>
        <w:rPr>
          <w:rFonts w:asciiTheme="minorHAnsi" w:eastAsia="Calibri" w:hAnsiTheme="minorHAnsi" w:cstheme="minorHAnsi"/>
          <w:sz w:val="22"/>
          <w:szCs w:val="22"/>
        </w:rPr>
      </w:pPr>
      <w:r w:rsidRPr="0082325E">
        <w:rPr>
          <w:rFonts w:asciiTheme="minorHAnsi" w:eastAsia="Calibri" w:hAnsiTheme="minorHAnsi" w:cstheme="minorHAnsi"/>
          <w:sz w:val="22"/>
          <w:szCs w:val="22"/>
        </w:rPr>
        <w:t>Yasal ve Sistem Gereksinimleri</w:t>
      </w:r>
    </w:p>
    <w:p w14:paraId="57B7FE72" w14:textId="77777777" w:rsidR="00365E55" w:rsidRPr="0082325E" w:rsidRDefault="00365E55" w:rsidP="00605895">
      <w:pPr>
        <w:numPr>
          <w:ilvl w:val="0"/>
          <w:numId w:val="4"/>
        </w:numPr>
        <w:ind w:left="709"/>
        <w:rPr>
          <w:rFonts w:asciiTheme="minorHAnsi" w:eastAsia="Calibri" w:hAnsiTheme="minorHAnsi" w:cstheme="minorHAnsi"/>
          <w:sz w:val="22"/>
          <w:szCs w:val="22"/>
        </w:rPr>
      </w:pPr>
      <w:r w:rsidRPr="0082325E">
        <w:rPr>
          <w:rFonts w:asciiTheme="minorHAnsi" w:eastAsia="Calibri" w:hAnsiTheme="minorHAnsi" w:cstheme="minorHAnsi"/>
          <w:sz w:val="22"/>
          <w:szCs w:val="22"/>
        </w:rPr>
        <w:t>Teknolojinin güncel kalması</w:t>
      </w:r>
    </w:p>
    <w:p w14:paraId="48A9495F" w14:textId="77777777" w:rsidR="00365E55" w:rsidRPr="0082325E" w:rsidRDefault="00365E55" w:rsidP="00605895">
      <w:pPr>
        <w:numPr>
          <w:ilvl w:val="0"/>
          <w:numId w:val="4"/>
        </w:numPr>
        <w:rPr>
          <w:rFonts w:asciiTheme="minorHAnsi" w:eastAsia="Calibri" w:hAnsiTheme="minorHAnsi" w:cstheme="minorHAnsi"/>
          <w:sz w:val="22"/>
          <w:szCs w:val="22"/>
        </w:rPr>
      </w:pPr>
      <w:r w:rsidRPr="0082325E">
        <w:rPr>
          <w:rFonts w:asciiTheme="minorHAnsi" w:eastAsia="Calibri" w:hAnsiTheme="minorHAnsi" w:cstheme="minorHAnsi"/>
          <w:sz w:val="22"/>
          <w:szCs w:val="22"/>
        </w:rPr>
        <w:t>Bölümler arası iletişim</w:t>
      </w:r>
    </w:p>
    <w:p w14:paraId="21709D87" w14:textId="77777777" w:rsidR="00365E55" w:rsidRPr="0082325E" w:rsidRDefault="00365E55" w:rsidP="00605895">
      <w:pPr>
        <w:numPr>
          <w:ilvl w:val="0"/>
          <w:numId w:val="4"/>
        </w:numPr>
        <w:rPr>
          <w:rFonts w:asciiTheme="minorHAnsi" w:eastAsia="Calibri" w:hAnsiTheme="minorHAnsi" w:cstheme="minorHAnsi"/>
          <w:sz w:val="22"/>
          <w:szCs w:val="22"/>
        </w:rPr>
      </w:pPr>
      <w:r w:rsidRPr="0082325E">
        <w:rPr>
          <w:rFonts w:asciiTheme="minorHAnsi" w:eastAsia="Calibri" w:hAnsiTheme="minorHAnsi" w:cstheme="minorHAnsi"/>
          <w:sz w:val="22"/>
          <w:szCs w:val="22"/>
        </w:rPr>
        <w:t>Periyodik kontroller</w:t>
      </w:r>
    </w:p>
    <w:p w14:paraId="7857F99D" w14:textId="77777777" w:rsidR="00365E55" w:rsidRPr="0082325E" w:rsidRDefault="00365E55" w:rsidP="00605895">
      <w:pPr>
        <w:numPr>
          <w:ilvl w:val="0"/>
          <w:numId w:val="4"/>
        </w:numPr>
        <w:rPr>
          <w:rFonts w:asciiTheme="minorHAnsi" w:eastAsia="Calibri" w:hAnsiTheme="minorHAnsi" w:cstheme="minorHAnsi"/>
          <w:sz w:val="22"/>
          <w:szCs w:val="22"/>
        </w:rPr>
      </w:pPr>
      <w:r w:rsidRPr="0082325E">
        <w:rPr>
          <w:rFonts w:asciiTheme="minorHAnsi" w:eastAsia="Calibri" w:hAnsiTheme="minorHAnsi" w:cstheme="minorHAnsi"/>
          <w:sz w:val="22"/>
          <w:szCs w:val="22"/>
        </w:rPr>
        <w:t>Bakım Yönetimi</w:t>
      </w:r>
    </w:p>
    <w:p w14:paraId="620FF75E" w14:textId="78B9C737" w:rsidR="00365E55" w:rsidRPr="0082325E" w:rsidRDefault="00CC5613" w:rsidP="00605895">
      <w:pPr>
        <w:numPr>
          <w:ilvl w:val="0"/>
          <w:numId w:val="4"/>
        </w:numPr>
        <w:rPr>
          <w:rFonts w:asciiTheme="minorHAnsi" w:hAnsiTheme="minorHAnsi" w:cstheme="minorHAnsi"/>
          <w:sz w:val="22"/>
        </w:rPr>
      </w:pPr>
      <w:r w:rsidRPr="0082325E">
        <w:rPr>
          <w:rFonts w:asciiTheme="minorHAnsi" w:eastAsia="Calibri" w:hAnsiTheme="minorHAnsi" w:cstheme="minorHAnsi"/>
          <w:sz w:val="22"/>
          <w:szCs w:val="22"/>
        </w:rPr>
        <w:t xml:space="preserve">Katılımcı </w:t>
      </w:r>
      <w:r w:rsidR="00365E55" w:rsidRPr="0082325E">
        <w:rPr>
          <w:rFonts w:asciiTheme="minorHAnsi" w:eastAsia="Calibri" w:hAnsiTheme="minorHAnsi" w:cstheme="minorHAnsi"/>
          <w:sz w:val="22"/>
          <w:szCs w:val="22"/>
        </w:rPr>
        <w:t>Sözleşmeler</w:t>
      </w:r>
      <w:r w:rsidRPr="0082325E">
        <w:rPr>
          <w:rFonts w:asciiTheme="minorHAnsi" w:eastAsia="Calibri" w:hAnsiTheme="minorHAnsi" w:cstheme="minorHAnsi"/>
          <w:sz w:val="22"/>
          <w:szCs w:val="22"/>
        </w:rPr>
        <w:t>ine</w:t>
      </w:r>
      <w:r w:rsidR="00365E55" w:rsidRPr="0082325E">
        <w:rPr>
          <w:rFonts w:asciiTheme="minorHAnsi" w:eastAsia="Calibri" w:hAnsiTheme="minorHAnsi" w:cstheme="minorHAnsi"/>
          <w:sz w:val="22"/>
          <w:szCs w:val="22"/>
        </w:rPr>
        <w:t xml:space="preserve"> uyum</w:t>
      </w:r>
    </w:p>
    <w:p w14:paraId="6B633A03" w14:textId="3A0EF09B" w:rsidR="0049492A" w:rsidRPr="0019393C" w:rsidRDefault="00BB7295" w:rsidP="00605895">
      <w:pPr>
        <w:numPr>
          <w:ilvl w:val="0"/>
          <w:numId w:val="4"/>
        </w:numPr>
        <w:rPr>
          <w:rFonts w:asciiTheme="minorHAnsi" w:hAnsiTheme="minorHAnsi" w:cstheme="minorHAnsi"/>
          <w:sz w:val="22"/>
        </w:rPr>
      </w:pPr>
      <w:r w:rsidRPr="0082325E">
        <w:rPr>
          <w:rFonts w:asciiTheme="minorHAnsi" w:eastAsia="Calibri" w:hAnsiTheme="minorHAnsi" w:cstheme="minorHAnsi"/>
          <w:sz w:val="22"/>
          <w:szCs w:val="22"/>
        </w:rPr>
        <w:t>Alternatif enerji kaynaklarının tespiti</w:t>
      </w:r>
    </w:p>
    <w:p w14:paraId="3D8C3B4D" w14:textId="77777777" w:rsidR="0049492A" w:rsidRPr="0082325E" w:rsidRDefault="0049492A" w:rsidP="0040477A">
      <w:pPr>
        <w:ind w:left="720"/>
        <w:rPr>
          <w:rFonts w:asciiTheme="minorHAnsi" w:hAnsiTheme="minorHAnsi" w:cstheme="minorHAnsi"/>
          <w:sz w:val="22"/>
        </w:rPr>
      </w:pPr>
    </w:p>
    <w:p w14:paraId="04427E9F" w14:textId="40DDA879" w:rsidR="00365E55" w:rsidRPr="0082325E" w:rsidRDefault="00365E55" w:rsidP="00605895">
      <w:pPr>
        <w:pStyle w:val="ListeParagraf"/>
        <w:numPr>
          <w:ilvl w:val="0"/>
          <w:numId w:val="11"/>
        </w:numPr>
        <w:spacing w:line="360" w:lineRule="auto"/>
        <w:ind w:left="1560"/>
        <w:jc w:val="both"/>
        <w:rPr>
          <w:rFonts w:asciiTheme="minorHAnsi" w:hAnsiTheme="minorHAnsi" w:cstheme="minorHAnsi"/>
          <w:b/>
          <w:i/>
          <w:sz w:val="22"/>
          <w:u w:val="single"/>
        </w:rPr>
      </w:pPr>
      <w:r w:rsidRPr="0082325E">
        <w:rPr>
          <w:rFonts w:asciiTheme="minorHAnsi" w:hAnsiTheme="minorHAnsi" w:cstheme="minorHAnsi"/>
          <w:b/>
          <w:i/>
          <w:sz w:val="22"/>
          <w:u w:val="single"/>
        </w:rPr>
        <w:t>Dış Hususlar</w:t>
      </w:r>
    </w:p>
    <w:p w14:paraId="06004766" w14:textId="77777777" w:rsidR="00365E55" w:rsidRPr="0082325E" w:rsidRDefault="00365E55" w:rsidP="00605895">
      <w:pPr>
        <w:numPr>
          <w:ilvl w:val="0"/>
          <w:numId w:val="5"/>
        </w:numPr>
        <w:rPr>
          <w:rFonts w:asciiTheme="minorHAnsi" w:eastAsia="Calibri" w:hAnsiTheme="minorHAnsi" w:cstheme="minorHAnsi"/>
          <w:sz w:val="22"/>
          <w:szCs w:val="22"/>
        </w:rPr>
      </w:pPr>
      <w:r w:rsidRPr="0082325E">
        <w:rPr>
          <w:rFonts w:asciiTheme="minorHAnsi" w:eastAsia="Calibri" w:hAnsiTheme="minorHAnsi" w:cstheme="minorHAnsi"/>
          <w:sz w:val="22"/>
          <w:szCs w:val="22"/>
        </w:rPr>
        <w:t>Yasal Değişiklikler ve Düzenlemeler</w:t>
      </w:r>
      <w:r w:rsidRPr="0082325E">
        <w:rPr>
          <w:rFonts w:asciiTheme="minorHAnsi" w:eastAsia="Calibri" w:hAnsiTheme="minorHAnsi" w:cstheme="minorHAnsi"/>
          <w:sz w:val="22"/>
          <w:szCs w:val="22"/>
        </w:rPr>
        <w:tab/>
      </w:r>
      <w:r w:rsidRPr="0082325E">
        <w:rPr>
          <w:rFonts w:asciiTheme="minorHAnsi" w:eastAsia="Calibri" w:hAnsiTheme="minorHAnsi" w:cstheme="minorHAnsi"/>
          <w:sz w:val="22"/>
          <w:szCs w:val="22"/>
        </w:rPr>
        <w:tab/>
      </w:r>
      <w:r w:rsidRPr="0082325E">
        <w:rPr>
          <w:rFonts w:asciiTheme="minorHAnsi" w:eastAsia="Calibri" w:hAnsiTheme="minorHAnsi" w:cstheme="minorHAnsi"/>
          <w:sz w:val="22"/>
          <w:szCs w:val="22"/>
        </w:rPr>
        <w:tab/>
      </w:r>
      <w:r w:rsidRPr="0082325E">
        <w:rPr>
          <w:rFonts w:asciiTheme="minorHAnsi" w:eastAsia="Calibri" w:hAnsiTheme="minorHAnsi" w:cstheme="minorHAnsi"/>
          <w:sz w:val="22"/>
          <w:szCs w:val="22"/>
        </w:rPr>
        <w:tab/>
      </w:r>
    </w:p>
    <w:p w14:paraId="53BFB8EB" w14:textId="77777777" w:rsidR="00365E55" w:rsidRPr="0082325E" w:rsidRDefault="00365E55" w:rsidP="00605895">
      <w:pPr>
        <w:numPr>
          <w:ilvl w:val="0"/>
          <w:numId w:val="5"/>
        </w:numPr>
        <w:rPr>
          <w:rFonts w:asciiTheme="minorHAnsi" w:eastAsia="Calibri" w:hAnsiTheme="minorHAnsi" w:cstheme="minorHAnsi"/>
          <w:sz w:val="22"/>
          <w:szCs w:val="22"/>
        </w:rPr>
      </w:pPr>
      <w:r w:rsidRPr="0082325E">
        <w:rPr>
          <w:rFonts w:asciiTheme="minorHAnsi" w:eastAsia="Calibri" w:hAnsiTheme="minorHAnsi" w:cstheme="minorHAnsi"/>
          <w:sz w:val="22"/>
          <w:szCs w:val="22"/>
        </w:rPr>
        <w:t>Teknolojik Değişiklikler</w:t>
      </w:r>
      <w:r w:rsidRPr="0082325E">
        <w:rPr>
          <w:rFonts w:asciiTheme="minorHAnsi" w:eastAsia="Calibri" w:hAnsiTheme="minorHAnsi" w:cstheme="minorHAnsi"/>
          <w:sz w:val="22"/>
          <w:szCs w:val="22"/>
        </w:rPr>
        <w:tab/>
      </w:r>
    </w:p>
    <w:p w14:paraId="348CF5FA" w14:textId="15361272" w:rsidR="00365E55" w:rsidRPr="0082325E" w:rsidRDefault="008564F1" w:rsidP="00605895">
      <w:pPr>
        <w:numPr>
          <w:ilvl w:val="0"/>
          <w:numId w:val="5"/>
        </w:numPr>
        <w:rPr>
          <w:rFonts w:asciiTheme="minorHAnsi" w:eastAsia="Calibri" w:hAnsiTheme="minorHAnsi" w:cstheme="minorHAnsi"/>
          <w:sz w:val="22"/>
          <w:szCs w:val="22"/>
        </w:rPr>
      </w:pPr>
      <w:r w:rsidRPr="0082325E">
        <w:rPr>
          <w:rFonts w:asciiTheme="minorHAnsi" w:eastAsia="Calibri" w:hAnsiTheme="minorHAnsi" w:cstheme="minorHAnsi"/>
          <w:sz w:val="22"/>
          <w:szCs w:val="22"/>
        </w:rPr>
        <w:t xml:space="preserve">Tedarikçilerin </w:t>
      </w:r>
      <w:r w:rsidR="00365E55" w:rsidRPr="0082325E">
        <w:rPr>
          <w:rFonts w:asciiTheme="minorHAnsi" w:eastAsia="Calibri" w:hAnsiTheme="minorHAnsi" w:cstheme="minorHAnsi"/>
          <w:sz w:val="22"/>
          <w:szCs w:val="22"/>
        </w:rPr>
        <w:t>Sözleşmeler</w:t>
      </w:r>
      <w:r w:rsidRPr="0082325E">
        <w:rPr>
          <w:rFonts w:asciiTheme="minorHAnsi" w:eastAsia="Calibri" w:hAnsiTheme="minorHAnsi" w:cstheme="minorHAnsi"/>
          <w:sz w:val="22"/>
          <w:szCs w:val="22"/>
        </w:rPr>
        <w:t>e</w:t>
      </w:r>
      <w:r w:rsidR="00365E55" w:rsidRPr="0082325E">
        <w:rPr>
          <w:rFonts w:asciiTheme="minorHAnsi" w:eastAsia="Calibri" w:hAnsiTheme="minorHAnsi" w:cstheme="minorHAnsi"/>
          <w:sz w:val="22"/>
          <w:szCs w:val="22"/>
        </w:rPr>
        <w:t xml:space="preserve"> uyum</w:t>
      </w:r>
      <w:r w:rsidRPr="0082325E">
        <w:rPr>
          <w:rFonts w:asciiTheme="minorHAnsi" w:eastAsia="Calibri" w:hAnsiTheme="minorHAnsi" w:cstheme="minorHAnsi"/>
          <w:sz w:val="22"/>
          <w:szCs w:val="22"/>
        </w:rPr>
        <w:t>u</w:t>
      </w:r>
    </w:p>
    <w:p w14:paraId="1EC549DF" w14:textId="1DADBEC6" w:rsidR="00365E55" w:rsidRPr="0082325E" w:rsidRDefault="00365E55" w:rsidP="00605895">
      <w:pPr>
        <w:numPr>
          <w:ilvl w:val="0"/>
          <w:numId w:val="5"/>
        </w:numPr>
        <w:rPr>
          <w:rFonts w:asciiTheme="minorHAnsi" w:eastAsia="Calibri" w:hAnsiTheme="minorHAnsi" w:cstheme="minorHAnsi"/>
          <w:sz w:val="22"/>
          <w:szCs w:val="22"/>
        </w:rPr>
      </w:pPr>
      <w:r w:rsidRPr="0082325E">
        <w:rPr>
          <w:rFonts w:asciiTheme="minorHAnsi" w:eastAsia="Calibri" w:hAnsiTheme="minorHAnsi" w:cstheme="minorHAnsi"/>
          <w:sz w:val="22"/>
          <w:szCs w:val="22"/>
        </w:rPr>
        <w:t>İklim değişikliği (hava şartları)</w:t>
      </w:r>
    </w:p>
    <w:p w14:paraId="4CED961B" w14:textId="38E3A3A2" w:rsidR="0049492A" w:rsidRPr="0082325E" w:rsidRDefault="00BB7295" w:rsidP="00605895">
      <w:pPr>
        <w:numPr>
          <w:ilvl w:val="0"/>
          <w:numId w:val="5"/>
        </w:numPr>
        <w:rPr>
          <w:rFonts w:asciiTheme="minorHAnsi" w:eastAsia="Calibri" w:hAnsiTheme="minorHAnsi" w:cstheme="minorHAnsi"/>
          <w:sz w:val="22"/>
          <w:szCs w:val="22"/>
        </w:rPr>
      </w:pPr>
      <w:r w:rsidRPr="0082325E">
        <w:rPr>
          <w:rFonts w:asciiTheme="minorHAnsi" w:eastAsia="Calibri" w:hAnsiTheme="minorHAnsi" w:cstheme="minorHAnsi"/>
          <w:sz w:val="22"/>
          <w:szCs w:val="22"/>
        </w:rPr>
        <w:t>Enerji kesintilerinin yönetilmesi</w:t>
      </w:r>
    </w:p>
    <w:p w14:paraId="1DB6B380" w14:textId="0DF9E5F1" w:rsidR="00BB7295" w:rsidRPr="0082325E" w:rsidRDefault="00BB7295" w:rsidP="00605895">
      <w:pPr>
        <w:numPr>
          <w:ilvl w:val="0"/>
          <w:numId w:val="5"/>
        </w:numPr>
        <w:rPr>
          <w:rFonts w:asciiTheme="minorHAnsi" w:eastAsia="Calibri" w:hAnsiTheme="minorHAnsi" w:cstheme="minorHAnsi"/>
          <w:sz w:val="22"/>
          <w:szCs w:val="22"/>
        </w:rPr>
      </w:pPr>
      <w:r w:rsidRPr="0082325E">
        <w:rPr>
          <w:rFonts w:asciiTheme="minorHAnsi" w:eastAsia="Calibri" w:hAnsiTheme="minorHAnsi" w:cstheme="minorHAnsi"/>
          <w:sz w:val="22"/>
          <w:szCs w:val="22"/>
        </w:rPr>
        <w:t>Küresel Ekonomik Dalgalanmalar</w:t>
      </w:r>
    </w:p>
    <w:p w14:paraId="46F713EF" w14:textId="77777777" w:rsidR="0049492A" w:rsidRPr="0082325E" w:rsidRDefault="0049492A" w:rsidP="0040477A">
      <w:pPr>
        <w:ind w:left="720"/>
        <w:rPr>
          <w:rFonts w:asciiTheme="minorHAnsi" w:eastAsia="Calibri" w:hAnsiTheme="minorHAnsi" w:cstheme="minorHAnsi"/>
          <w:sz w:val="22"/>
          <w:szCs w:val="22"/>
        </w:rPr>
      </w:pPr>
    </w:p>
    <w:p w14:paraId="11AF9F85" w14:textId="147FA2B2" w:rsidR="00365E55" w:rsidRPr="0082325E" w:rsidRDefault="0049492A" w:rsidP="0040477A">
      <w:pPr>
        <w:pStyle w:val="Balk2"/>
        <w:spacing w:before="0" w:after="0"/>
        <w:rPr>
          <w:rFonts w:asciiTheme="minorHAnsi" w:hAnsiTheme="minorHAnsi" w:cstheme="minorHAnsi"/>
          <w:b/>
        </w:rPr>
      </w:pPr>
      <w:bookmarkStart w:id="12" w:name="_Toc181901494"/>
      <w:r w:rsidRPr="0082325E">
        <w:rPr>
          <w:rFonts w:asciiTheme="minorHAnsi" w:hAnsiTheme="minorHAnsi" w:cstheme="minorHAnsi"/>
          <w:b/>
        </w:rPr>
        <w:t>İLGİLİ TARAFLARIN İHTİYAÇLARININ VE BEKLENTİLERİNİN ANLAŞILMASI</w:t>
      </w:r>
      <w:bookmarkEnd w:id="12"/>
    </w:p>
    <w:p w14:paraId="19876AF0" w14:textId="5A25A36B" w:rsidR="00365E55" w:rsidRDefault="00365E55" w:rsidP="0040477A">
      <w:pPr>
        <w:autoSpaceDE w:val="0"/>
        <w:autoSpaceDN w:val="0"/>
        <w:adjustRightInd w:val="0"/>
        <w:ind w:firstLine="709"/>
        <w:rPr>
          <w:rFonts w:asciiTheme="minorHAnsi" w:eastAsia="Calibri" w:hAnsiTheme="minorHAnsi" w:cstheme="minorHAnsi"/>
          <w:sz w:val="22"/>
          <w:szCs w:val="22"/>
        </w:rPr>
      </w:pPr>
      <w:r w:rsidRPr="0082325E">
        <w:rPr>
          <w:rFonts w:asciiTheme="minorHAnsi" w:eastAsia="Calibri" w:hAnsiTheme="minorHAnsi" w:cstheme="minorHAnsi"/>
          <w:sz w:val="22"/>
          <w:szCs w:val="22"/>
        </w:rPr>
        <w:t xml:space="preserve">Kuruluşumuzda </w:t>
      </w:r>
      <w:r w:rsidR="00394DE8">
        <w:rPr>
          <w:rFonts w:asciiTheme="minorHAnsi" w:eastAsia="Calibri" w:hAnsiTheme="minorHAnsi" w:cstheme="minorHAnsi"/>
          <w:sz w:val="22"/>
          <w:szCs w:val="22"/>
        </w:rPr>
        <w:t>EYS</w:t>
      </w:r>
      <w:r w:rsidRPr="0082325E">
        <w:rPr>
          <w:rFonts w:asciiTheme="minorHAnsi" w:eastAsia="Calibri" w:hAnsiTheme="minorHAnsi" w:cstheme="minorHAnsi"/>
          <w:sz w:val="22"/>
          <w:szCs w:val="22"/>
        </w:rPr>
        <w:t xml:space="preserve"> ile ilgili taraflar ve beklentileri </w:t>
      </w:r>
      <w:r w:rsidR="0049492A" w:rsidRPr="0082325E">
        <w:rPr>
          <w:rFonts w:asciiTheme="minorHAnsi" w:eastAsia="Calibri" w:hAnsiTheme="minorHAnsi" w:cstheme="minorHAnsi"/>
          <w:sz w:val="22"/>
          <w:szCs w:val="22"/>
        </w:rPr>
        <w:t>aşağıda listelenmiş ve</w:t>
      </w:r>
      <w:r w:rsidRPr="0082325E">
        <w:rPr>
          <w:rFonts w:asciiTheme="minorHAnsi" w:eastAsia="Calibri" w:hAnsiTheme="minorHAnsi" w:cstheme="minorHAnsi"/>
          <w:sz w:val="22"/>
          <w:szCs w:val="22"/>
        </w:rPr>
        <w:t xml:space="preserve"> belirtilen tarafların ihtiyaç ve beklentileri düzenli olarak izlenmekte ve gözden geçirilmektedir. </w:t>
      </w:r>
      <w:r w:rsidR="00394DE8">
        <w:rPr>
          <w:rFonts w:asciiTheme="minorHAnsi" w:eastAsia="Calibri" w:hAnsiTheme="minorHAnsi" w:cstheme="minorHAnsi"/>
          <w:sz w:val="22"/>
          <w:szCs w:val="22"/>
        </w:rPr>
        <w:t>EYS</w:t>
      </w:r>
      <w:r w:rsidRPr="0082325E">
        <w:rPr>
          <w:rFonts w:asciiTheme="minorHAnsi" w:eastAsia="Calibri" w:hAnsiTheme="minorHAnsi" w:cstheme="minorHAnsi"/>
          <w:sz w:val="22"/>
          <w:szCs w:val="22"/>
        </w:rPr>
        <w:t xml:space="preserve"> ile ilgili yasal şartların yerine getirildiği ise </w:t>
      </w:r>
      <w:r w:rsidR="00304185" w:rsidRPr="00786982">
        <w:rPr>
          <w:rFonts w:asciiTheme="minorHAnsi" w:eastAsia="Calibri" w:hAnsiTheme="minorHAnsi" w:cstheme="minorHAnsi"/>
          <w:b/>
          <w:bCs/>
          <w:sz w:val="22"/>
          <w:szCs w:val="22"/>
        </w:rPr>
        <w:t>Dış Kaynaklı Doküman Listesi</w:t>
      </w:r>
      <w:r w:rsidR="002F66EA" w:rsidRPr="00786982">
        <w:rPr>
          <w:rFonts w:asciiTheme="minorHAnsi" w:eastAsia="Calibri" w:hAnsiTheme="minorHAnsi" w:cstheme="minorHAnsi"/>
          <w:b/>
          <w:bCs/>
          <w:sz w:val="22"/>
          <w:szCs w:val="22"/>
        </w:rPr>
        <w:t xml:space="preserve"> (LS.007</w:t>
      </w:r>
      <w:r w:rsidR="002F66EA">
        <w:rPr>
          <w:rFonts w:asciiTheme="minorHAnsi" w:eastAsia="Calibri" w:hAnsiTheme="minorHAnsi" w:cstheme="minorHAnsi"/>
          <w:sz w:val="22"/>
          <w:szCs w:val="22"/>
        </w:rPr>
        <w:t xml:space="preserve">) </w:t>
      </w:r>
      <w:r w:rsidR="002F66EA" w:rsidRPr="00BF29EC">
        <w:rPr>
          <w:rFonts w:asciiTheme="minorHAnsi" w:eastAsia="Calibri" w:hAnsiTheme="minorHAnsi" w:cstheme="minorHAnsi"/>
          <w:sz w:val="22"/>
          <w:szCs w:val="22"/>
        </w:rPr>
        <w:t>ile</w:t>
      </w:r>
      <w:r w:rsidRPr="0082325E">
        <w:rPr>
          <w:rFonts w:asciiTheme="minorHAnsi" w:eastAsia="Calibri" w:hAnsiTheme="minorHAnsi" w:cstheme="minorHAnsi"/>
          <w:sz w:val="22"/>
          <w:szCs w:val="22"/>
        </w:rPr>
        <w:t xml:space="preserve"> izlenmektedir.</w:t>
      </w:r>
    </w:p>
    <w:p w14:paraId="6D9D1B33" w14:textId="77777777" w:rsidR="002F66EA" w:rsidRDefault="002F66EA" w:rsidP="0040477A">
      <w:pPr>
        <w:autoSpaceDE w:val="0"/>
        <w:autoSpaceDN w:val="0"/>
        <w:adjustRightInd w:val="0"/>
        <w:ind w:firstLine="709"/>
        <w:rPr>
          <w:rFonts w:asciiTheme="minorHAnsi" w:eastAsia="Calibri" w:hAnsiTheme="minorHAnsi" w:cstheme="minorHAnsi"/>
          <w:sz w:val="22"/>
          <w:szCs w:val="22"/>
        </w:rPr>
      </w:pPr>
    </w:p>
    <w:p w14:paraId="58E9623F" w14:textId="7E3976FF" w:rsidR="00534ED7" w:rsidRPr="00534ED7" w:rsidRDefault="00534ED7" w:rsidP="0040477A">
      <w:pPr>
        <w:autoSpaceDE w:val="0"/>
        <w:autoSpaceDN w:val="0"/>
        <w:adjustRightInd w:val="0"/>
        <w:ind w:firstLine="709"/>
        <w:rPr>
          <w:rFonts w:asciiTheme="minorHAnsi" w:eastAsia="Calibri" w:hAnsiTheme="minorHAnsi" w:cstheme="minorHAnsi"/>
          <w:b/>
          <w:bCs/>
          <w:sz w:val="22"/>
          <w:szCs w:val="22"/>
        </w:rPr>
      </w:pPr>
      <w:r w:rsidRPr="00534ED7">
        <w:rPr>
          <w:rFonts w:asciiTheme="minorHAnsi" w:eastAsia="Calibri" w:hAnsiTheme="minorHAnsi" w:cstheme="minorHAnsi"/>
          <w:b/>
          <w:bCs/>
          <w:sz w:val="22"/>
          <w:szCs w:val="22"/>
        </w:rPr>
        <w:t>Dokümanlar:</w:t>
      </w:r>
    </w:p>
    <w:p w14:paraId="2549ED69" w14:textId="7432CD0B" w:rsidR="00534ED7" w:rsidRDefault="00534ED7" w:rsidP="0040477A">
      <w:pPr>
        <w:autoSpaceDE w:val="0"/>
        <w:autoSpaceDN w:val="0"/>
        <w:adjustRightInd w:val="0"/>
        <w:ind w:firstLine="709"/>
        <w:rPr>
          <w:rFonts w:asciiTheme="minorHAnsi" w:eastAsia="Calibri" w:hAnsiTheme="minorHAnsi" w:cstheme="minorHAnsi"/>
          <w:sz w:val="22"/>
          <w:szCs w:val="22"/>
        </w:rPr>
      </w:pPr>
      <w:r>
        <w:rPr>
          <w:rFonts w:asciiTheme="minorHAnsi" w:eastAsia="Calibri" w:hAnsiTheme="minorHAnsi" w:cstheme="minorHAnsi"/>
          <w:sz w:val="22"/>
          <w:szCs w:val="22"/>
        </w:rPr>
        <w:t>LS.017-1 İlgili taraflar ihtiyaç ve beklentiler listesi</w:t>
      </w:r>
    </w:p>
    <w:p w14:paraId="30BD478C" w14:textId="77777777" w:rsidR="002F66EA" w:rsidRDefault="002F66EA" w:rsidP="0040477A">
      <w:pPr>
        <w:autoSpaceDE w:val="0"/>
        <w:autoSpaceDN w:val="0"/>
        <w:adjustRightInd w:val="0"/>
        <w:ind w:firstLine="709"/>
        <w:rPr>
          <w:rFonts w:asciiTheme="minorHAnsi" w:eastAsia="Calibri" w:hAnsiTheme="minorHAnsi" w:cstheme="minorHAnsi"/>
          <w:sz w:val="22"/>
          <w:szCs w:val="22"/>
        </w:rPr>
      </w:pPr>
    </w:p>
    <w:p w14:paraId="779B0011" w14:textId="77777777" w:rsidR="002F66EA" w:rsidRDefault="002F66EA" w:rsidP="0040477A">
      <w:pPr>
        <w:autoSpaceDE w:val="0"/>
        <w:autoSpaceDN w:val="0"/>
        <w:adjustRightInd w:val="0"/>
        <w:ind w:firstLine="709"/>
        <w:rPr>
          <w:rFonts w:asciiTheme="minorHAnsi" w:eastAsia="Calibri" w:hAnsiTheme="minorHAnsi" w:cstheme="minorHAnsi"/>
          <w:sz w:val="22"/>
          <w:szCs w:val="22"/>
        </w:rPr>
      </w:pPr>
    </w:p>
    <w:p w14:paraId="4AC473E5" w14:textId="737B05EE" w:rsidR="006E48C1" w:rsidRDefault="006E48C1" w:rsidP="0040477A">
      <w:pPr>
        <w:autoSpaceDE w:val="0"/>
        <w:autoSpaceDN w:val="0"/>
        <w:adjustRightInd w:val="0"/>
        <w:ind w:firstLine="709"/>
        <w:rPr>
          <w:rFonts w:asciiTheme="minorHAnsi" w:eastAsia="Calibri" w:hAnsiTheme="minorHAnsi" w:cstheme="minorHAnsi"/>
          <w:sz w:val="22"/>
          <w:szCs w:val="22"/>
        </w:rPr>
      </w:pPr>
    </w:p>
    <w:p w14:paraId="519F748B" w14:textId="51482803" w:rsidR="008C4728" w:rsidRDefault="008C4728" w:rsidP="0040477A">
      <w:pPr>
        <w:autoSpaceDE w:val="0"/>
        <w:autoSpaceDN w:val="0"/>
        <w:adjustRightInd w:val="0"/>
        <w:ind w:firstLine="709"/>
        <w:rPr>
          <w:rFonts w:asciiTheme="minorHAnsi" w:eastAsia="Calibri" w:hAnsiTheme="minorHAnsi" w:cstheme="minorHAnsi"/>
          <w:sz w:val="22"/>
          <w:szCs w:val="22"/>
        </w:rPr>
      </w:pPr>
    </w:p>
    <w:p w14:paraId="5833D78D" w14:textId="49758768" w:rsidR="00FE77A5" w:rsidRDefault="00FE77A5" w:rsidP="0040477A">
      <w:pPr>
        <w:autoSpaceDE w:val="0"/>
        <w:autoSpaceDN w:val="0"/>
        <w:adjustRightInd w:val="0"/>
        <w:ind w:firstLine="709"/>
        <w:rPr>
          <w:rFonts w:asciiTheme="minorHAnsi" w:eastAsia="Calibri" w:hAnsiTheme="minorHAnsi" w:cstheme="minorHAnsi"/>
          <w:sz w:val="22"/>
          <w:szCs w:val="22"/>
        </w:rPr>
      </w:pPr>
    </w:p>
    <w:p w14:paraId="28916A70" w14:textId="4DE46F80" w:rsidR="00FE77A5" w:rsidRPr="0082325E" w:rsidRDefault="00FE77A5" w:rsidP="0040477A">
      <w:pPr>
        <w:autoSpaceDE w:val="0"/>
        <w:autoSpaceDN w:val="0"/>
        <w:adjustRightInd w:val="0"/>
        <w:ind w:firstLine="709"/>
        <w:rPr>
          <w:rFonts w:asciiTheme="minorHAnsi" w:eastAsia="Calibri" w:hAnsiTheme="minorHAnsi" w:cstheme="minorHAnsi"/>
          <w:sz w:val="22"/>
          <w:szCs w:val="22"/>
        </w:rPr>
      </w:pPr>
    </w:p>
    <w:p w14:paraId="2767E85A" w14:textId="77777777" w:rsidR="0049492A" w:rsidRPr="0082325E" w:rsidRDefault="0049492A" w:rsidP="0040477A">
      <w:pPr>
        <w:autoSpaceDE w:val="0"/>
        <w:autoSpaceDN w:val="0"/>
        <w:adjustRightInd w:val="0"/>
        <w:ind w:firstLine="709"/>
        <w:rPr>
          <w:rFonts w:asciiTheme="minorHAnsi" w:eastAsia="Calibri" w:hAnsiTheme="minorHAnsi" w:cstheme="minorHAnsi"/>
          <w:sz w:val="22"/>
          <w:szCs w:val="22"/>
        </w:rPr>
      </w:pPr>
    </w:p>
    <w:p w14:paraId="7B1E46CF" w14:textId="1E8EAED1" w:rsidR="00365E55" w:rsidRPr="0082325E" w:rsidRDefault="00FF6B8D" w:rsidP="0040477A">
      <w:pPr>
        <w:pStyle w:val="Balk2"/>
        <w:spacing w:before="0" w:after="0"/>
        <w:rPr>
          <w:rFonts w:asciiTheme="minorHAnsi" w:hAnsiTheme="minorHAnsi" w:cstheme="minorHAnsi"/>
          <w:b/>
        </w:rPr>
      </w:pPr>
      <w:bookmarkStart w:id="13" w:name="_Toc181901495"/>
      <w:r>
        <w:rPr>
          <w:rFonts w:asciiTheme="minorHAnsi" w:hAnsiTheme="minorHAnsi" w:cstheme="minorHAnsi"/>
          <w:b/>
        </w:rPr>
        <w:t>ENTEGRE</w:t>
      </w:r>
      <w:r w:rsidR="0049492A" w:rsidRPr="0082325E">
        <w:rPr>
          <w:rFonts w:asciiTheme="minorHAnsi" w:hAnsiTheme="minorHAnsi" w:cstheme="minorHAnsi"/>
          <w:b/>
        </w:rPr>
        <w:t xml:space="preserve"> YÖNETİM SİSTEMİNİN KAPSAMININ BELİRLENMESİ</w:t>
      </w:r>
      <w:bookmarkEnd w:id="13"/>
    </w:p>
    <w:p w14:paraId="538F7A4B" w14:textId="4A5B550A" w:rsidR="00365E55" w:rsidRDefault="00365E55" w:rsidP="0040477A">
      <w:pPr>
        <w:autoSpaceDE w:val="0"/>
        <w:autoSpaceDN w:val="0"/>
        <w:adjustRightInd w:val="0"/>
        <w:ind w:firstLine="709"/>
        <w:rPr>
          <w:rFonts w:asciiTheme="minorHAnsi" w:eastAsia="Calibri" w:hAnsiTheme="minorHAnsi" w:cstheme="minorHAnsi"/>
          <w:sz w:val="22"/>
          <w:szCs w:val="22"/>
        </w:rPr>
      </w:pPr>
      <w:r w:rsidRPr="0082325E">
        <w:rPr>
          <w:rFonts w:asciiTheme="minorHAnsi" w:eastAsia="Calibri" w:hAnsiTheme="minorHAnsi" w:cstheme="minorHAnsi"/>
          <w:sz w:val="22"/>
          <w:szCs w:val="22"/>
        </w:rPr>
        <w:t>Kuruluş kapsamı</w:t>
      </w:r>
      <w:r w:rsidR="00FF6B8D">
        <w:rPr>
          <w:rFonts w:asciiTheme="minorHAnsi" w:eastAsia="Calibri" w:hAnsiTheme="minorHAnsi" w:cstheme="minorHAnsi"/>
          <w:sz w:val="22"/>
          <w:szCs w:val="22"/>
        </w:rPr>
        <w:t>n oluşturulabilmesi için, Entegre</w:t>
      </w:r>
      <w:r w:rsidRPr="0082325E">
        <w:rPr>
          <w:rFonts w:asciiTheme="minorHAnsi" w:eastAsia="Calibri" w:hAnsiTheme="minorHAnsi" w:cstheme="minorHAnsi"/>
          <w:sz w:val="22"/>
          <w:szCs w:val="22"/>
        </w:rPr>
        <w:t xml:space="preserve"> Yönetim Sisteminin sınırlarını ve uygulanabilirliğini, dış ve iç hususları, ilgili tarafların gereksinimlerini ve beklentilerini, ürün ve hizmetlerimizi dikkate alarak belirlemiş ve yazılı hale getirmiştir. Kuruluş kapsamı</w:t>
      </w:r>
      <w:r w:rsidR="00EA301E">
        <w:rPr>
          <w:rFonts w:asciiTheme="minorHAnsi" w:eastAsia="Calibri" w:hAnsiTheme="minorHAnsi" w:cstheme="minorHAnsi"/>
          <w:sz w:val="22"/>
          <w:szCs w:val="22"/>
        </w:rPr>
        <w:t xml:space="preserve"> ve sınırları </w:t>
      </w:r>
      <w:r w:rsidR="00EA301E" w:rsidRPr="00EA301E">
        <w:rPr>
          <w:rFonts w:asciiTheme="minorHAnsi" w:eastAsia="Calibri" w:hAnsiTheme="minorHAnsi" w:cstheme="minorHAnsi"/>
          <w:b/>
          <w:bCs/>
          <w:sz w:val="22"/>
          <w:szCs w:val="22"/>
        </w:rPr>
        <w:t>Kapsam ve Sınırlar Listesin (LS.003)</w:t>
      </w:r>
      <w:r w:rsidR="00EA301E">
        <w:rPr>
          <w:rFonts w:asciiTheme="minorHAnsi" w:eastAsia="Calibri" w:hAnsiTheme="minorHAnsi" w:cstheme="minorHAnsi"/>
          <w:sz w:val="22"/>
          <w:szCs w:val="22"/>
        </w:rPr>
        <w:t xml:space="preserve"> de belirtilmiş </w:t>
      </w:r>
      <w:r w:rsidRPr="0082325E">
        <w:rPr>
          <w:rFonts w:asciiTheme="minorHAnsi" w:eastAsia="Calibri" w:hAnsiTheme="minorHAnsi" w:cstheme="minorHAnsi"/>
          <w:sz w:val="22"/>
          <w:szCs w:val="22"/>
        </w:rPr>
        <w:t xml:space="preserve">ve el kitabında dokümante edilmiştir. </w:t>
      </w:r>
    </w:p>
    <w:p w14:paraId="4A35EED0" w14:textId="77777777" w:rsidR="00EA301E" w:rsidRPr="0082325E" w:rsidRDefault="00EA301E" w:rsidP="0040477A">
      <w:pPr>
        <w:autoSpaceDE w:val="0"/>
        <w:autoSpaceDN w:val="0"/>
        <w:adjustRightInd w:val="0"/>
        <w:ind w:firstLine="709"/>
        <w:rPr>
          <w:rFonts w:asciiTheme="minorHAnsi" w:eastAsia="Calibri" w:hAnsiTheme="minorHAnsi" w:cstheme="minorHAnsi"/>
          <w:sz w:val="22"/>
          <w:szCs w:val="22"/>
        </w:rPr>
      </w:pPr>
    </w:p>
    <w:p w14:paraId="42537C44" w14:textId="77777777" w:rsidR="00365E55" w:rsidRPr="0082325E" w:rsidRDefault="00365E55" w:rsidP="0040477A">
      <w:pPr>
        <w:autoSpaceDE w:val="0"/>
        <w:autoSpaceDN w:val="0"/>
        <w:adjustRightInd w:val="0"/>
        <w:ind w:firstLine="709"/>
        <w:rPr>
          <w:rFonts w:asciiTheme="minorHAnsi" w:eastAsia="Calibri" w:hAnsiTheme="minorHAnsi" w:cstheme="minorHAnsi"/>
          <w:sz w:val="22"/>
          <w:szCs w:val="22"/>
        </w:rPr>
      </w:pPr>
    </w:p>
    <w:p w14:paraId="57D11945" w14:textId="77777777" w:rsidR="0049492A" w:rsidRPr="0082325E" w:rsidRDefault="0049492A" w:rsidP="0040477A">
      <w:pPr>
        <w:pStyle w:val="ListeParagraf"/>
        <w:spacing w:line="360" w:lineRule="auto"/>
        <w:ind w:left="720"/>
        <w:jc w:val="both"/>
        <w:rPr>
          <w:rFonts w:asciiTheme="minorHAnsi" w:eastAsia="Calibri" w:hAnsiTheme="minorHAnsi" w:cstheme="minorHAnsi"/>
          <w:sz w:val="22"/>
          <w:szCs w:val="22"/>
        </w:rPr>
      </w:pPr>
    </w:p>
    <w:p w14:paraId="3D59ACF0" w14:textId="666E89ED" w:rsidR="00365E55" w:rsidRPr="0082325E" w:rsidRDefault="00DC4EEB" w:rsidP="0040477A">
      <w:pPr>
        <w:pStyle w:val="Balk2"/>
        <w:spacing w:before="0" w:after="0"/>
        <w:rPr>
          <w:rFonts w:asciiTheme="minorHAnsi" w:hAnsiTheme="minorHAnsi" w:cstheme="minorHAnsi"/>
          <w:b/>
        </w:rPr>
      </w:pPr>
      <w:bookmarkStart w:id="14" w:name="_Toc181901496"/>
      <w:r>
        <w:rPr>
          <w:rFonts w:asciiTheme="minorHAnsi" w:hAnsiTheme="minorHAnsi" w:cstheme="minorHAnsi"/>
          <w:b/>
        </w:rPr>
        <w:t xml:space="preserve">ENTEGRE </w:t>
      </w:r>
      <w:r w:rsidRPr="0082325E">
        <w:rPr>
          <w:rFonts w:asciiTheme="minorHAnsi" w:hAnsiTheme="minorHAnsi" w:cstheme="minorHAnsi"/>
          <w:b/>
        </w:rPr>
        <w:t>YÖNETİM</w:t>
      </w:r>
      <w:r w:rsidR="00B1760B" w:rsidRPr="0082325E">
        <w:rPr>
          <w:rFonts w:asciiTheme="minorHAnsi" w:hAnsiTheme="minorHAnsi" w:cstheme="minorHAnsi"/>
          <w:b/>
        </w:rPr>
        <w:t xml:space="preserve"> SİSTEMİ</w:t>
      </w:r>
      <w:bookmarkEnd w:id="14"/>
      <w:r w:rsidR="00B1760B" w:rsidRPr="0082325E">
        <w:rPr>
          <w:rFonts w:asciiTheme="minorHAnsi" w:hAnsiTheme="minorHAnsi" w:cstheme="minorHAnsi"/>
          <w:b/>
        </w:rPr>
        <w:t xml:space="preserve"> </w:t>
      </w:r>
    </w:p>
    <w:p w14:paraId="344C521F" w14:textId="31EECA08" w:rsidR="00365E55" w:rsidRPr="0082325E" w:rsidRDefault="006E5C11" w:rsidP="0040477A">
      <w:pPr>
        <w:ind w:left="142" w:firstLine="708"/>
        <w:rPr>
          <w:rFonts w:asciiTheme="minorHAnsi" w:eastAsia="Calibri" w:hAnsiTheme="minorHAnsi" w:cstheme="minorHAnsi"/>
          <w:sz w:val="22"/>
          <w:szCs w:val="22"/>
        </w:rPr>
      </w:pPr>
      <w:r>
        <w:rPr>
          <w:rFonts w:asciiTheme="minorHAnsi" w:eastAsia="Calibri" w:hAnsiTheme="minorHAnsi" w:cstheme="minorHAnsi"/>
          <w:sz w:val="22"/>
          <w:szCs w:val="22"/>
        </w:rPr>
        <w:t xml:space="preserve">ALANYA </w:t>
      </w:r>
      <w:r w:rsidR="0036359E">
        <w:rPr>
          <w:rFonts w:asciiTheme="minorHAnsi" w:eastAsia="Calibri" w:hAnsiTheme="minorHAnsi" w:cstheme="minorHAnsi"/>
          <w:sz w:val="22"/>
          <w:szCs w:val="22"/>
        </w:rPr>
        <w:t>ALAADDİN</w:t>
      </w:r>
      <w:r>
        <w:rPr>
          <w:rFonts w:asciiTheme="minorHAnsi" w:eastAsia="Calibri" w:hAnsiTheme="minorHAnsi" w:cstheme="minorHAnsi"/>
          <w:sz w:val="22"/>
          <w:szCs w:val="22"/>
        </w:rPr>
        <w:t xml:space="preserve"> KEYKUBAT ÜNİVERSİTESİ</w:t>
      </w:r>
      <w:r w:rsidR="000A18BA" w:rsidRPr="0082325E">
        <w:rPr>
          <w:rFonts w:asciiTheme="minorHAnsi" w:eastAsia="Calibri" w:hAnsiTheme="minorHAnsi" w:cstheme="minorHAnsi"/>
          <w:sz w:val="22"/>
          <w:szCs w:val="22"/>
        </w:rPr>
        <w:t>,</w:t>
      </w:r>
      <w:r w:rsidR="00365E55" w:rsidRPr="0082325E">
        <w:rPr>
          <w:rFonts w:asciiTheme="minorHAnsi" w:eastAsia="Calibri" w:hAnsiTheme="minorHAnsi" w:cstheme="minorHAnsi"/>
          <w:sz w:val="22"/>
          <w:szCs w:val="22"/>
        </w:rPr>
        <w:t xml:space="preserve"> </w:t>
      </w:r>
      <w:r>
        <w:rPr>
          <w:rFonts w:asciiTheme="minorHAnsi" w:eastAsia="Calibri" w:hAnsiTheme="minorHAnsi" w:cstheme="minorHAnsi"/>
          <w:sz w:val="22"/>
          <w:szCs w:val="22"/>
        </w:rPr>
        <w:t>Entegre Yönetim Sistemi</w:t>
      </w:r>
      <w:r w:rsidR="0036359E">
        <w:rPr>
          <w:rFonts w:asciiTheme="minorHAnsi" w:eastAsia="Calibri" w:hAnsiTheme="minorHAnsi" w:cstheme="minorHAnsi"/>
          <w:sz w:val="22"/>
          <w:szCs w:val="22"/>
        </w:rPr>
        <w:t xml:space="preserve"> </w:t>
      </w:r>
      <w:r w:rsidR="00365E55" w:rsidRPr="0082325E">
        <w:rPr>
          <w:rFonts w:asciiTheme="minorHAnsi" w:eastAsia="Calibri" w:hAnsiTheme="minorHAnsi" w:cstheme="minorHAnsi"/>
          <w:sz w:val="22"/>
          <w:szCs w:val="22"/>
        </w:rPr>
        <w:t>(</w:t>
      </w:r>
      <w:r w:rsidR="00394DE8">
        <w:rPr>
          <w:rFonts w:asciiTheme="minorHAnsi" w:eastAsia="Calibri" w:hAnsiTheme="minorHAnsi" w:cstheme="minorHAnsi"/>
          <w:sz w:val="22"/>
          <w:szCs w:val="22"/>
        </w:rPr>
        <w:t>EYS</w:t>
      </w:r>
      <w:r w:rsidR="00365E55" w:rsidRPr="0082325E">
        <w:rPr>
          <w:rFonts w:asciiTheme="minorHAnsi" w:eastAsia="Calibri" w:hAnsiTheme="minorHAnsi" w:cstheme="minorHAnsi"/>
          <w:sz w:val="22"/>
          <w:szCs w:val="22"/>
        </w:rPr>
        <w:t xml:space="preserve">) için ISO 50001:2018 </w:t>
      </w:r>
      <w:r>
        <w:rPr>
          <w:rFonts w:asciiTheme="minorHAnsi" w:eastAsia="Calibri" w:hAnsiTheme="minorHAnsi" w:cstheme="minorHAnsi"/>
          <w:sz w:val="22"/>
          <w:szCs w:val="22"/>
        </w:rPr>
        <w:t>ve ISO</w:t>
      </w:r>
      <w:r>
        <w:rPr>
          <w:rFonts w:asciiTheme="minorHAnsi" w:hAnsiTheme="minorHAnsi" w:cstheme="minorHAnsi"/>
          <w:sz w:val="22"/>
          <w:szCs w:val="22"/>
        </w:rPr>
        <w:t xml:space="preserve">14001:2015 Çevre Yönetim Sisteminin </w:t>
      </w:r>
      <w:r w:rsidR="00394DE8">
        <w:rPr>
          <w:rFonts w:asciiTheme="minorHAnsi" w:eastAsia="Calibri" w:hAnsiTheme="minorHAnsi" w:cstheme="minorHAnsi"/>
          <w:sz w:val="22"/>
          <w:szCs w:val="22"/>
        </w:rPr>
        <w:t>EYS</w:t>
      </w:r>
      <w:r w:rsidR="000A18BA" w:rsidRPr="0082325E">
        <w:rPr>
          <w:rFonts w:asciiTheme="minorHAnsi" w:eastAsia="Calibri" w:hAnsiTheme="minorHAnsi" w:cstheme="minorHAnsi"/>
          <w:sz w:val="22"/>
          <w:szCs w:val="22"/>
        </w:rPr>
        <w:t xml:space="preserve"> </w:t>
      </w:r>
      <w:r w:rsidR="00365E55" w:rsidRPr="0082325E">
        <w:rPr>
          <w:rFonts w:asciiTheme="minorHAnsi" w:eastAsia="Calibri" w:hAnsiTheme="minorHAnsi" w:cstheme="minorHAnsi"/>
          <w:sz w:val="22"/>
          <w:szCs w:val="22"/>
        </w:rPr>
        <w:t xml:space="preserve">standardını referans olarak kabul etmiştir. Bu standardın uygulanması ile etkili bir enerji yönetim sisteminin kurulması ve enerji performansının sürekli olarak iyileştirilmesi sağlanacaktır. Kuruluşun bağlamı ile İlgili tarafların ihtiyaç ve beklentilerinin anlaşılması sonucu ortaya çıkan İç ve Dış Hususlar ve belirlenen </w:t>
      </w:r>
      <w:r w:rsidR="00394DE8">
        <w:rPr>
          <w:rFonts w:asciiTheme="minorHAnsi" w:eastAsia="Calibri" w:hAnsiTheme="minorHAnsi" w:cstheme="minorHAnsi"/>
          <w:sz w:val="22"/>
          <w:szCs w:val="22"/>
        </w:rPr>
        <w:t>EYS</w:t>
      </w:r>
      <w:r w:rsidR="00365E55" w:rsidRPr="0082325E">
        <w:rPr>
          <w:rFonts w:asciiTheme="minorHAnsi" w:eastAsia="Calibri" w:hAnsiTheme="minorHAnsi" w:cstheme="minorHAnsi"/>
          <w:sz w:val="22"/>
          <w:szCs w:val="22"/>
        </w:rPr>
        <w:t xml:space="preserve"> yasal yükümlülüklerine uyulması sağlanmaktadır. </w:t>
      </w:r>
    </w:p>
    <w:p w14:paraId="6EF74E6B" w14:textId="0CEC3898" w:rsidR="00365E55" w:rsidRPr="0082325E" w:rsidRDefault="007B413D" w:rsidP="0040477A">
      <w:pPr>
        <w:ind w:left="142" w:firstLine="708"/>
        <w:rPr>
          <w:rFonts w:asciiTheme="minorHAnsi" w:eastAsia="Calibri" w:hAnsiTheme="minorHAnsi" w:cstheme="minorHAnsi"/>
          <w:sz w:val="22"/>
          <w:szCs w:val="22"/>
        </w:rPr>
      </w:pPr>
      <w:r>
        <w:rPr>
          <w:rFonts w:asciiTheme="minorHAnsi" w:hAnsiTheme="minorHAnsi" w:cstheme="minorHAnsi"/>
          <w:sz w:val="22"/>
          <w:szCs w:val="22"/>
        </w:rPr>
        <w:t xml:space="preserve">Entegre </w:t>
      </w:r>
      <w:r w:rsidR="00365E55" w:rsidRPr="0082325E">
        <w:rPr>
          <w:rFonts w:asciiTheme="minorHAnsi" w:hAnsiTheme="minorHAnsi" w:cstheme="minorHAnsi"/>
          <w:sz w:val="22"/>
          <w:szCs w:val="22"/>
        </w:rPr>
        <w:t xml:space="preserve">yönetim standardı gereğince enerji performansının ve enerji yönetim sisteminin sürekli iyileştirilmesini sağlamak amacıyla </w:t>
      </w:r>
      <w:r w:rsidR="003856E7" w:rsidRPr="007B413D">
        <w:rPr>
          <w:rFonts w:asciiTheme="minorHAnsi" w:hAnsiTheme="minorHAnsi" w:cstheme="minorHAnsi"/>
          <w:sz w:val="22"/>
          <w:szCs w:val="22"/>
        </w:rPr>
        <w:t>Enerji Yönetimi Sistemi Süreci</w:t>
      </w:r>
      <w:r w:rsidR="00365E55" w:rsidRPr="0082325E">
        <w:rPr>
          <w:rFonts w:asciiTheme="minorHAnsi" w:eastAsia="Calibri" w:hAnsiTheme="minorHAnsi" w:cstheme="minorHAnsi"/>
          <w:sz w:val="22"/>
          <w:szCs w:val="22"/>
        </w:rPr>
        <w:t xml:space="preserve"> oluşturulmuş ve oluşturulan bu sürece göre takip edilmektedir. </w:t>
      </w:r>
    </w:p>
    <w:p w14:paraId="208852F0" w14:textId="7251B053" w:rsidR="00365E55" w:rsidRPr="0082325E" w:rsidRDefault="00394DE8" w:rsidP="0040477A">
      <w:pPr>
        <w:ind w:left="142" w:firstLine="708"/>
        <w:rPr>
          <w:rFonts w:asciiTheme="minorHAnsi" w:hAnsiTheme="minorHAnsi" w:cstheme="minorHAnsi"/>
          <w:sz w:val="22"/>
          <w:szCs w:val="22"/>
        </w:rPr>
      </w:pPr>
      <w:r>
        <w:rPr>
          <w:rFonts w:asciiTheme="minorHAnsi" w:eastAsia="Calibri" w:hAnsiTheme="minorHAnsi" w:cstheme="minorHAnsi"/>
          <w:sz w:val="22"/>
          <w:szCs w:val="22"/>
        </w:rPr>
        <w:t>EYS</w:t>
      </w:r>
      <w:r w:rsidR="00365E55" w:rsidRPr="0082325E">
        <w:rPr>
          <w:rFonts w:asciiTheme="minorHAnsi" w:eastAsia="Calibri" w:hAnsiTheme="minorHAnsi" w:cstheme="minorHAnsi"/>
          <w:sz w:val="22"/>
          <w:szCs w:val="22"/>
        </w:rPr>
        <w:t xml:space="preserve">, kuruluşumuzda enerji sorumluluğu içeren ve sürdürülebilir özellikte bir faaliyet tarzı kazandıran ve aynı zamanda sürekli artan enerji performansı beklentilerini karşılayan bir yönetim sistemi sayılmaktadır. Enerji yönetimi sistemi, </w:t>
      </w:r>
      <w:r w:rsidR="006E5C11">
        <w:rPr>
          <w:rFonts w:asciiTheme="minorHAnsi" w:eastAsia="Calibri" w:hAnsiTheme="minorHAnsi" w:cstheme="minorHAnsi"/>
          <w:sz w:val="22"/>
          <w:szCs w:val="22"/>
        </w:rPr>
        <w:t xml:space="preserve">ALANYA </w:t>
      </w:r>
      <w:r w:rsidR="0036359E">
        <w:rPr>
          <w:rFonts w:asciiTheme="minorHAnsi" w:eastAsia="Calibri" w:hAnsiTheme="minorHAnsi" w:cstheme="minorHAnsi"/>
          <w:sz w:val="22"/>
          <w:szCs w:val="22"/>
        </w:rPr>
        <w:t>ALAADDİN</w:t>
      </w:r>
      <w:r w:rsidR="006E5C11">
        <w:rPr>
          <w:rFonts w:asciiTheme="minorHAnsi" w:eastAsia="Calibri" w:hAnsiTheme="minorHAnsi" w:cstheme="minorHAnsi"/>
          <w:sz w:val="22"/>
          <w:szCs w:val="22"/>
        </w:rPr>
        <w:t xml:space="preserve"> KEYKUBAT ÜNİVERSİTESİ</w:t>
      </w:r>
      <w:r w:rsidR="00365E55" w:rsidRPr="0082325E">
        <w:rPr>
          <w:rFonts w:asciiTheme="minorHAnsi" w:eastAsia="Calibri" w:hAnsiTheme="minorHAnsi" w:cstheme="minorHAnsi"/>
          <w:sz w:val="22"/>
          <w:szCs w:val="22"/>
        </w:rPr>
        <w:t xml:space="preserve">’ </w:t>
      </w:r>
      <w:proofErr w:type="spellStart"/>
      <w:r w:rsidR="007B413D">
        <w:rPr>
          <w:rFonts w:asciiTheme="minorHAnsi" w:eastAsia="Calibri" w:hAnsiTheme="minorHAnsi" w:cstheme="minorHAnsi"/>
          <w:sz w:val="22"/>
          <w:szCs w:val="22"/>
        </w:rPr>
        <w:t>n</w:t>
      </w:r>
      <w:r w:rsidR="00365E55" w:rsidRPr="0082325E">
        <w:rPr>
          <w:rFonts w:asciiTheme="minorHAnsi" w:eastAsia="Calibri" w:hAnsiTheme="minorHAnsi" w:cstheme="minorHAnsi"/>
          <w:sz w:val="22"/>
          <w:szCs w:val="22"/>
        </w:rPr>
        <w:t>in</w:t>
      </w:r>
      <w:proofErr w:type="spellEnd"/>
      <w:r w:rsidR="00365E55" w:rsidRPr="0082325E">
        <w:rPr>
          <w:rFonts w:asciiTheme="minorHAnsi" w:eastAsia="Calibri" w:hAnsiTheme="minorHAnsi" w:cstheme="minorHAnsi"/>
          <w:sz w:val="22"/>
          <w:szCs w:val="22"/>
        </w:rPr>
        <w:t xml:space="preserve"> faaliyetler ve ürünler </w:t>
      </w:r>
      <w:r w:rsidR="003856E7" w:rsidRPr="0082325E">
        <w:rPr>
          <w:rFonts w:asciiTheme="minorHAnsi" w:eastAsia="Calibri" w:hAnsiTheme="minorHAnsi" w:cstheme="minorHAnsi"/>
          <w:sz w:val="22"/>
          <w:szCs w:val="22"/>
        </w:rPr>
        <w:t>ilgili</w:t>
      </w:r>
      <w:r w:rsidR="00365E55" w:rsidRPr="0082325E">
        <w:rPr>
          <w:rFonts w:asciiTheme="minorHAnsi" w:eastAsia="Calibri" w:hAnsiTheme="minorHAnsi" w:cstheme="minorHAnsi"/>
          <w:sz w:val="22"/>
          <w:szCs w:val="22"/>
        </w:rPr>
        <w:t xml:space="preserve"> gerek kısa gerek uzun vadeli tüm enerji performansı etkilerinin izlenmesine ve iyileştirilmesine olanak sağlamaktadır. Kuruluş, standardın şartlarına uygun bir enerji yönetim sistemini prosesler arası etkileşimleri de içerecek şekilde oluşturmuş, uygulamakta, sürekliliğini sağlamakta ve sürekli iyileştirmektedir.</w:t>
      </w:r>
      <w:r w:rsidR="00365E55" w:rsidRPr="0082325E">
        <w:rPr>
          <w:rFonts w:asciiTheme="minorHAnsi" w:hAnsiTheme="minorHAnsi" w:cstheme="minorHAnsi"/>
          <w:sz w:val="22"/>
          <w:szCs w:val="22"/>
        </w:rPr>
        <w:t xml:space="preserve"> </w:t>
      </w:r>
    </w:p>
    <w:p w14:paraId="28E2829A" w14:textId="6DA3BBBC" w:rsidR="00365E55" w:rsidRPr="0082325E" w:rsidRDefault="00394DE8" w:rsidP="0040477A">
      <w:pPr>
        <w:ind w:firstLine="426"/>
        <w:rPr>
          <w:rFonts w:asciiTheme="minorHAnsi" w:eastAsia="Calibri" w:hAnsiTheme="minorHAnsi" w:cstheme="minorHAnsi"/>
          <w:sz w:val="22"/>
          <w:szCs w:val="22"/>
        </w:rPr>
      </w:pPr>
      <w:r>
        <w:rPr>
          <w:rFonts w:asciiTheme="minorHAnsi" w:eastAsia="Calibri" w:hAnsiTheme="minorHAnsi" w:cstheme="minorHAnsi"/>
          <w:sz w:val="22"/>
          <w:szCs w:val="22"/>
        </w:rPr>
        <w:t>EYS</w:t>
      </w:r>
      <w:r w:rsidR="00365E55" w:rsidRPr="0082325E">
        <w:rPr>
          <w:rFonts w:asciiTheme="minorHAnsi" w:eastAsia="Calibri" w:hAnsiTheme="minorHAnsi" w:cstheme="minorHAnsi"/>
          <w:sz w:val="22"/>
          <w:szCs w:val="22"/>
        </w:rPr>
        <w:t xml:space="preserve"> için belirlenen risk ve fırsatlar ele alınmaktadır. Kuruluşumuz, proseslerin uygulanmasını desteklemek için yazılı bilginin sürekliliğini sağlamakta, proseslerin planlandığı şekilde uygulanmasının güvenilirliğini sağlamak için yazılı bilgiyi muhafaza etmektedir.</w:t>
      </w:r>
    </w:p>
    <w:p w14:paraId="580423FD" w14:textId="77777777" w:rsidR="00FE77A5" w:rsidRDefault="00FE77A5" w:rsidP="0040477A">
      <w:pPr>
        <w:rPr>
          <w:rFonts w:asciiTheme="minorHAnsi" w:eastAsia="Calibri" w:hAnsiTheme="minorHAnsi" w:cstheme="minorHAnsi"/>
          <w:b/>
          <w:sz w:val="22"/>
          <w:szCs w:val="22"/>
        </w:rPr>
      </w:pPr>
    </w:p>
    <w:p w14:paraId="06C0C319" w14:textId="77777777" w:rsidR="00EA301E" w:rsidRDefault="00EA301E" w:rsidP="0040477A">
      <w:pPr>
        <w:rPr>
          <w:rFonts w:asciiTheme="minorHAnsi" w:eastAsia="Calibri" w:hAnsiTheme="minorHAnsi" w:cstheme="minorHAnsi"/>
          <w:b/>
          <w:sz w:val="22"/>
          <w:szCs w:val="22"/>
        </w:rPr>
      </w:pPr>
    </w:p>
    <w:p w14:paraId="7DECE6DF" w14:textId="77777777" w:rsidR="00EA301E" w:rsidRDefault="00EA301E" w:rsidP="0040477A">
      <w:pPr>
        <w:rPr>
          <w:rFonts w:asciiTheme="minorHAnsi" w:eastAsia="Calibri" w:hAnsiTheme="minorHAnsi" w:cstheme="minorHAnsi"/>
          <w:b/>
          <w:sz w:val="22"/>
          <w:szCs w:val="22"/>
        </w:rPr>
      </w:pPr>
    </w:p>
    <w:p w14:paraId="3F40721B" w14:textId="77777777" w:rsidR="00EA301E" w:rsidRDefault="00EA301E" w:rsidP="0040477A">
      <w:pPr>
        <w:rPr>
          <w:rFonts w:asciiTheme="minorHAnsi" w:eastAsia="Calibri" w:hAnsiTheme="minorHAnsi" w:cstheme="minorHAnsi"/>
          <w:b/>
          <w:sz w:val="22"/>
          <w:szCs w:val="22"/>
        </w:rPr>
      </w:pPr>
    </w:p>
    <w:p w14:paraId="3C5298C4" w14:textId="77777777" w:rsidR="00EA301E" w:rsidRDefault="00EA301E" w:rsidP="0040477A">
      <w:pPr>
        <w:rPr>
          <w:rFonts w:asciiTheme="minorHAnsi" w:eastAsia="Calibri" w:hAnsiTheme="minorHAnsi" w:cstheme="minorHAnsi"/>
          <w:b/>
          <w:sz w:val="22"/>
          <w:szCs w:val="22"/>
        </w:rPr>
      </w:pPr>
    </w:p>
    <w:p w14:paraId="799C8AD1" w14:textId="77777777" w:rsidR="00EA301E" w:rsidRDefault="00EA301E" w:rsidP="0040477A">
      <w:pPr>
        <w:rPr>
          <w:rFonts w:asciiTheme="minorHAnsi" w:eastAsia="Calibri" w:hAnsiTheme="minorHAnsi" w:cstheme="minorHAnsi"/>
          <w:b/>
          <w:sz w:val="22"/>
          <w:szCs w:val="22"/>
        </w:rPr>
      </w:pPr>
    </w:p>
    <w:p w14:paraId="10479D27" w14:textId="77777777" w:rsidR="00EA301E" w:rsidRDefault="00EA301E" w:rsidP="0040477A">
      <w:pPr>
        <w:rPr>
          <w:rFonts w:asciiTheme="minorHAnsi" w:eastAsia="Calibri" w:hAnsiTheme="minorHAnsi" w:cstheme="minorHAnsi"/>
          <w:b/>
          <w:sz w:val="22"/>
          <w:szCs w:val="22"/>
        </w:rPr>
      </w:pPr>
    </w:p>
    <w:p w14:paraId="7C176A91" w14:textId="77777777" w:rsidR="00EA301E" w:rsidRDefault="00EA301E" w:rsidP="0040477A">
      <w:pPr>
        <w:rPr>
          <w:rFonts w:asciiTheme="minorHAnsi" w:eastAsia="Calibri" w:hAnsiTheme="minorHAnsi" w:cstheme="minorHAnsi"/>
          <w:b/>
          <w:sz w:val="22"/>
          <w:szCs w:val="22"/>
        </w:rPr>
      </w:pPr>
    </w:p>
    <w:p w14:paraId="14876AFD" w14:textId="1908FF49" w:rsidR="00365E55" w:rsidRPr="0082325E" w:rsidRDefault="003856E7" w:rsidP="0040477A">
      <w:pPr>
        <w:rPr>
          <w:rFonts w:asciiTheme="minorHAnsi" w:eastAsia="Calibri" w:hAnsiTheme="minorHAnsi" w:cstheme="minorHAnsi"/>
          <w:b/>
          <w:sz w:val="22"/>
          <w:szCs w:val="22"/>
        </w:rPr>
      </w:pPr>
      <w:r w:rsidRPr="0082325E">
        <w:rPr>
          <w:rFonts w:asciiTheme="minorHAnsi" w:eastAsia="Calibri" w:hAnsiTheme="minorHAnsi" w:cstheme="minorHAnsi"/>
          <w:b/>
          <w:sz w:val="22"/>
          <w:szCs w:val="22"/>
        </w:rPr>
        <w:t xml:space="preserve">              </w:t>
      </w:r>
      <w:r w:rsidR="00365E55" w:rsidRPr="0082325E">
        <w:rPr>
          <w:rFonts w:asciiTheme="minorHAnsi" w:eastAsia="Calibri" w:hAnsiTheme="minorHAnsi" w:cstheme="minorHAnsi"/>
          <w:b/>
          <w:sz w:val="22"/>
          <w:szCs w:val="22"/>
        </w:rPr>
        <w:t xml:space="preserve">ENERJİ PERFORMANSI ve </w:t>
      </w:r>
      <w:r w:rsidR="00394DE8">
        <w:rPr>
          <w:rFonts w:asciiTheme="minorHAnsi" w:eastAsia="Calibri" w:hAnsiTheme="minorHAnsi" w:cstheme="minorHAnsi"/>
          <w:b/>
          <w:sz w:val="22"/>
          <w:szCs w:val="22"/>
        </w:rPr>
        <w:t>EYS</w:t>
      </w:r>
      <w:r w:rsidR="00365E55" w:rsidRPr="0082325E">
        <w:rPr>
          <w:rFonts w:asciiTheme="minorHAnsi" w:eastAsia="Calibri" w:hAnsiTheme="minorHAnsi" w:cstheme="minorHAnsi"/>
          <w:b/>
          <w:sz w:val="22"/>
          <w:szCs w:val="22"/>
        </w:rPr>
        <w:t xml:space="preserve"> ARASINDAKİ İLİŞKİ</w:t>
      </w:r>
    </w:p>
    <w:p w14:paraId="2A202994" w14:textId="77777777" w:rsidR="00365E55" w:rsidRPr="0082325E" w:rsidRDefault="00365E55" w:rsidP="0040477A">
      <w:pPr>
        <w:tabs>
          <w:tab w:val="left" w:pos="4310"/>
        </w:tabs>
        <w:ind w:firstLine="426"/>
        <w:rPr>
          <w:rFonts w:asciiTheme="minorHAnsi" w:eastAsia="Calibri" w:hAnsiTheme="minorHAnsi" w:cstheme="minorHAnsi"/>
          <w:sz w:val="22"/>
          <w:szCs w:val="22"/>
        </w:rPr>
      </w:pPr>
      <w:r w:rsidRPr="0082325E">
        <w:rPr>
          <w:rFonts w:asciiTheme="minorHAnsi" w:eastAsia="Calibri" w:hAnsiTheme="minorHAnsi" w:cstheme="minorHAnsi"/>
          <w:sz w:val="22"/>
          <w:szCs w:val="22"/>
        </w:rPr>
        <w:tab/>
      </w:r>
    </w:p>
    <w:p w14:paraId="2EE7D90D" w14:textId="78004ACA" w:rsidR="00365E55" w:rsidRPr="0082325E" w:rsidRDefault="00365E55" w:rsidP="0040477A">
      <w:pPr>
        <w:rPr>
          <w:rFonts w:asciiTheme="minorHAnsi" w:eastAsia="Calibri" w:hAnsiTheme="minorHAnsi" w:cstheme="minorHAnsi"/>
          <w:sz w:val="22"/>
          <w:szCs w:val="22"/>
        </w:rPr>
      </w:pPr>
      <w:r w:rsidRPr="0082325E">
        <w:rPr>
          <w:rFonts w:asciiTheme="minorHAnsi" w:eastAsia="Calibri" w:hAnsiTheme="minorHAnsi" w:cstheme="minorHAnsi"/>
          <w:noProof/>
          <w:sz w:val="22"/>
          <w:szCs w:val="22"/>
          <w:lang w:eastAsia="tr-TR"/>
        </w:rPr>
        <w:drawing>
          <wp:inline distT="0" distB="0" distL="0" distR="0" wp14:anchorId="4CC05E96" wp14:editId="41DBDD7C">
            <wp:extent cx="3916680" cy="2887479"/>
            <wp:effectExtent l="0" t="0" r="762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9250" cy="2926235"/>
                    </a:xfrm>
                    <a:prstGeom prst="rect">
                      <a:avLst/>
                    </a:prstGeom>
                    <a:noFill/>
                    <a:ln>
                      <a:noFill/>
                    </a:ln>
                  </pic:spPr>
                </pic:pic>
              </a:graphicData>
            </a:graphic>
          </wp:inline>
        </w:drawing>
      </w:r>
    </w:p>
    <w:p w14:paraId="3266A1EC" w14:textId="77777777" w:rsidR="00FE77A5" w:rsidRDefault="00FE77A5" w:rsidP="0040477A">
      <w:pPr>
        <w:rPr>
          <w:rFonts w:asciiTheme="minorHAnsi" w:eastAsia="Calibri" w:hAnsiTheme="minorHAnsi" w:cstheme="minorHAnsi"/>
          <w:sz w:val="22"/>
          <w:szCs w:val="22"/>
        </w:rPr>
      </w:pPr>
      <w:r>
        <w:rPr>
          <w:rFonts w:asciiTheme="minorHAnsi" w:hAnsiTheme="minorHAnsi" w:cstheme="minorHAnsi"/>
          <w:b/>
          <w:bCs/>
          <w:i/>
          <w:sz w:val="22"/>
          <w:szCs w:val="22"/>
        </w:rPr>
        <w:t>R</w:t>
      </w:r>
      <w:r w:rsidR="00365E55" w:rsidRPr="0082325E">
        <w:rPr>
          <w:rFonts w:asciiTheme="minorHAnsi" w:hAnsiTheme="minorHAnsi" w:cstheme="minorHAnsi"/>
          <w:b/>
          <w:bCs/>
          <w:i/>
          <w:sz w:val="22"/>
          <w:szCs w:val="22"/>
        </w:rPr>
        <w:t>eferans</w:t>
      </w:r>
      <w:r w:rsidR="00365E55" w:rsidRPr="0082325E">
        <w:rPr>
          <w:rFonts w:asciiTheme="minorHAnsi" w:hAnsiTheme="minorHAnsi" w:cstheme="minorHAnsi"/>
          <w:bCs/>
          <w:sz w:val="22"/>
          <w:szCs w:val="22"/>
        </w:rPr>
        <w:t>:</w:t>
      </w:r>
      <w:r w:rsidR="00365E55" w:rsidRPr="0082325E">
        <w:rPr>
          <w:rFonts w:asciiTheme="minorHAnsi" w:hAnsiTheme="minorHAnsi" w:cstheme="minorHAnsi"/>
          <w:i/>
          <w:iCs/>
          <w:sz w:val="22"/>
          <w:szCs w:val="22"/>
        </w:rPr>
        <w:t xml:space="preserve">  </w:t>
      </w:r>
      <w:r w:rsidR="00365E55" w:rsidRPr="0082325E">
        <w:rPr>
          <w:rFonts w:asciiTheme="minorHAnsi" w:hAnsiTheme="minorHAnsi" w:cstheme="minorHAnsi"/>
          <w:i/>
          <w:iCs/>
          <w:sz w:val="22"/>
          <w:szCs w:val="22"/>
        </w:rPr>
        <w:tab/>
      </w:r>
      <w:r w:rsidR="00365E55" w:rsidRPr="0082325E">
        <w:rPr>
          <w:rFonts w:asciiTheme="minorHAnsi" w:eastAsia="Calibri" w:hAnsiTheme="minorHAnsi" w:cstheme="minorHAnsi"/>
          <w:sz w:val="22"/>
          <w:szCs w:val="22"/>
        </w:rPr>
        <w:t>Enerji Yönetim Süreci</w:t>
      </w:r>
    </w:p>
    <w:p w14:paraId="247E975B" w14:textId="55758D28" w:rsidR="0098528E" w:rsidRDefault="00365E55" w:rsidP="0040477A">
      <w:pPr>
        <w:rPr>
          <w:rFonts w:asciiTheme="minorHAnsi" w:eastAsia="Calibri" w:hAnsiTheme="minorHAnsi" w:cstheme="minorHAnsi"/>
          <w:sz w:val="22"/>
          <w:szCs w:val="22"/>
        </w:rPr>
      </w:pPr>
      <w:r w:rsidRPr="0082325E">
        <w:rPr>
          <w:rFonts w:asciiTheme="minorHAnsi" w:hAnsiTheme="minorHAnsi" w:cstheme="minorHAnsi"/>
          <w:i/>
          <w:iCs/>
          <w:sz w:val="22"/>
          <w:szCs w:val="22"/>
        </w:rPr>
        <w:t xml:space="preserve">       </w:t>
      </w:r>
      <w:r w:rsidRPr="0082325E">
        <w:rPr>
          <w:rFonts w:asciiTheme="minorHAnsi" w:hAnsiTheme="minorHAnsi" w:cstheme="minorHAnsi"/>
          <w:i/>
          <w:iCs/>
          <w:sz w:val="22"/>
          <w:szCs w:val="22"/>
        </w:rPr>
        <w:tab/>
        <w:t xml:space="preserve">   </w:t>
      </w:r>
      <w:r w:rsidRPr="0082325E">
        <w:rPr>
          <w:rFonts w:asciiTheme="minorHAnsi" w:hAnsiTheme="minorHAnsi" w:cstheme="minorHAnsi"/>
          <w:i/>
          <w:iCs/>
          <w:sz w:val="22"/>
          <w:szCs w:val="22"/>
        </w:rPr>
        <w:tab/>
      </w:r>
      <w:r w:rsidR="00304185" w:rsidRPr="0082325E">
        <w:rPr>
          <w:rFonts w:asciiTheme="minorHAnsi" w:eastAsia="Calibri" w:hAnsiTheme="minorHAnsi" w:cstheme="minorHAnsi"/>
          <w:sz w:val="22"/>
          <w:szCs w:val="22"/>
        </w:rPr>
        <w:t>Dış Kaynaklı Doküman Listesi</w:t>
      </w:r>
    </w:p>
    <w:p w14:paraId="0996AD7E" w14:textId="77777777" w:rsidR="007F55D3" w:rsidRDefault="007F55D3" w:rsidP="0040477A">
      <w:pPr>
        <w:rPr>
          <w:rFonts w:asciiTheme="minorHAnsi" w:eastAsia="Calibri" w:hAnsiTheme="minorHAnsi" w:cstheme="minorHAnsi"/>
          <w:sz w:val="22"/>
          <w:szCs w:val="22"/>
        </w:rPr>
      </w:pPr>
    </w:p>
    <w:p w14:paraId="5CAA6C47" w14:textId="7084C45D" w:rsidR="00365E55" w:rsidRPr="0082325E" w:rsidRDefault="00365E55" w:rsidP="0040477A">
      <w:pPr>
        <w:pStyle w:val="Balk1"/>
        <w:spacing w:before="0" w:after="0"/>
        <w:rPr>
          <w:rFonts w:asciiTheme="minorHAnsi" w:hAnsiTheme="minorHAnsi" w:cstheme="minorHAnsi"/>
        </w:rPr>
      </w:pPr>
      <w:bookmarkStart w:id="15" w:name="_Toc181901497"/>
      <w:r w:rsidRPr="0082325E">
        <w:rPr>
          <w:rFonts w:asciiTheme="minorHAnsi" w:hAnsiTheme="minorHAnsi" w:cstheme="minorHAnsi"/>
        </w:rPr>
        <w:t>LİDERLİK</w:t>
      </w:r>
      <w:bookmarkEnd w:id="15"/>
    </w:p>
    <w:p w14:paraId="306E10A8" w14:textId="77777777" w:rsidR="001F320C" w:rsidRPr="0082325E" w:rsidRDefault="001F320C" w:rsidP="0040477A">
      <w:pPr>
        <w:rPr>
          <w:rFonts w:asciiTheme="minorHAnsi" w:hAnsiTheme="minorHAnsi" w:cstheme="minorHAnsi"/>
        </w:rPr>
      </w:pPr>
    </w:p>
    <w:p w14:paraId="1108B8D0" w14:textId="18684070" w:rsidR="00365E55" w:rsidRPr="0082325E" w:rsidRDefault="00365E55" w:rsidP="0040477A">
      <w:pPr>
        <w:pStyle w:val="Balk2"/>
        <w:spacing w:before="0" w:after="0"/>
        <w:rPr>
          <w:rFonts w:asciiTheme="minorHAnsi" w:hAnsiTheme="minorHAnsi" w:cstheme="minorHAnsi"/>
          <w:b/>
        </w:rPr>
      </w:pPr>
      <w:bookmarkStart w:id="16" w:name="_Toc181901498"/>
      <w:r w:rsidRPr="0082325E">
        <w:rPr>
          <w:rFonts w:asciiTheme="minorHAnsi" w:hAnsiTheme="minorHAnsi" w:cstheme="minorHAnsi"/>
          <w:b/>
        </w:rPr>
        <w:t>LİDERLİK VE TAAHHÜT</w:t>
      </w:r>
      <w:bookmarkEnd w:id="16"/>
    </w:p>
    <w:p w14:paraId="181E4E39" w14:textId="77777777" w:rsidR="0098528E" w:rsidRPr="0082325E" w:rsidRDefault="0098528E" w:rsidP="0040477A">
      <w:pPr>
        <w:autoSpaceDE w:val="0"/>
        <w:autoSpaceDN w:val="0"/>
        <w:adjustRightInd w:val="0"/>
        <w:ind w:firstLine="708"/>
        <w:rPr>
          <w:rFonts w:asciiTheme="minorHAnsi" w:hAnsiTheme="minorHAnsi" w:cstheme="minorHAnsi"/>
          <w:sz w:val="22"/>
          <w:szCs w:val="22"/>
        </w:rPr>
      </w:pPr>
    </w:p>
    <w:p w14:paraId="16A6AEF3" w14:textId="2946B1C3" w:rsidR="00365E55" w:rsidRPr="0082325E" w:rsidRDefault="00365E55" w:rsidP="0040477A">
      <w:pPr>
        <w:autoSpaceDE w:val="0"/>
        <w:autoSpaceDN w:val="0"/>
        <w:adjustRightInd w:val="0"/>
        <w:ind w:firstLine="708"/>
        <w:rPr>
          <w:rFonts w:asciiTheme="minorHAnsi" w:hAnsiTheme="minorHAnsi" w:cstheme="minorHAnsi"/>
          <w:sz w:val="22"/>
          <w:szCs w:val="22"/>
        </w:rPr>
      </w:pPr>
      <w:r w:rsidRPr="0082325E">
        <w:rPr>
          <w:rFonts w:asciiTheme="minorHAnsi" w:hAnsiTheme="minorHAnsi" w:cstheme="minorHAnsi"/>
          <w:sz w:val="22"/>
          <w:szCs w:val="22"/>
        </w:rPr>
        <w:t>Üst yönetimimiz;</w:t>
      </w:r>
    </w:p>
    <w:p w14:paraId="13925A46" w14:textId="77777777" w:rsidR="00365E55" w:rsidRPr="0082325E" w:rsidRDefault="00365E55" w:rsidP="0040477A">
      <w:pPr>
        <w:autoSpaceDE w:val="0"/>
        <w:autoSpaceDN w:val="0"/>
        <w:adjustRightInd w:val="0"/>
        <w:ind w:firstLine="708"/>
        <w:rPr>
          <w:rFonts w:asciiTheme="minorHAnsi" w:hAnsiTheme="minorHAnsi" w:cstheme="minorHAnsi"/>
          <w:sz w:val="22"/>
          <w:szCs w:val="22"/>
        </w:rPr>
      </w:pPr>
      <w:r w:rsidRPr="0082325E">
        <w:rPr>
          <w:rFonts w:asciiTheme="minorHAnsi" w:hAnsiTheme="minorHAnsi" w:cstheme="minorHAnsi"/>
          <w:sz w:val="22"/>
          <w:szCs w:val="22"/>
        </w:rPr>
        <w:t>Enerji Yönetim Sisteminin etkinliği ve enerji performansının sürekli iyileştirilmesi açısından liderlik ve bağlılığını sürekli gösterir. Bu konu ile ilgili sorumluluk alır ve sorumluluk atar. Enerji politikasının ve hedeflerinin oluşturulmasını güvence altına alarak, bunların kuruluşun içeriği ve stratejik yönü ile uyumlu olmasını sağlar. Üst yönetim; kuruluşta enerji yönetim sisteminin gereği gibi uygulanacağını, enerji performansının geliştirileceğini ve etkinliğinin sürekli olarak iyileştirilmesi için gerekli çalışmaları yapacağını taahhüt eder. Bu taahhüdünü aşağıdaki konuları yaparak kanıtlar;</w:t>
      </w:r>
    </w:p>
    <w:p w14:paraId="709DF988" w14:textId="14B43BB0" w:rsidR="00365E55" w:rsidRPr="0082325E" w:rsidRDefault="00365E55" w:rsidP="00605895">
      <w:pPr>
        <w:pStyle w:val="ListeParagraf"/>
        <w:numPr>
          <w:ilvl w:val="1"/>
          <w:numId w:val="12"/>
        </w:numPr>
        <w:tabs>
          <w:tab w:val="clear" w:pos="1440"/>
        </w:tabs>
        <w:autoSpaceDE w:val="0"/>
        <w:autoSpaceDN w:val="0"/>
        <w:adjustRightInd w:val="0"/>
        <w:spacing w:line="360" w:lineRule="auto"/>
        <w:ind w:left="1134"/>
        <w:jc w:val="both"/>
        <w:rPr>
          <w:rFonts w:asciiTheme="minorHAnsi" w:hAnsiTheme="minorHAnsi" w:cstheme="minorHAnsi"/>
          <w:sz w:val="22"/>
          <w:szCs w:val="22"/>
        </w:rPr>
      </w:pPr>
      <w:r w:rsidRPr="0082325E">
        <w:rPr>
          <w:rFonts w:asciiTheme="minorHAnsi" w:hAnsiTheme="minorHAnsi" w:cstheme="minorHAnsi"/>
          <w:sz w:val="22"/>
          <w:szCs w:val="22"/>
        </w:rPr>
        <w:t xml:space="preserve">Enerji </w:t>
      </w:r>
      <w:r w:rsidR="0036359E">
        <w:rPr>
          <w:rFonts w:asciiTheme="minorHAnsi" w:hAnsiTheme="minorHAnsi" w:cstheme="minorHAnsi"/>
          <w:sz w:val="22"/>
          <w:szCs w:val="22"/>
        </w:rPr>
        <w:t xml:space="preserve">ve Çevre </w:t>
      </w:r>
      <w:r w:rsidRPr="0082325E">
        <w:rPr>
          <w:rFonts w:asciiTheme="minorHAnsi" w:hAnsiTheme="minorHAnsi" w:cstheme="minorHAnsi"/>
          <w:sz w:val="22"/>
          <w:szCs w:val="22"/>
        </w:rPr>
        <w:t>Yönetim Sisteminin kapsamı ve sınırlarını oluşturur,</w:t>
      </w:r>
    </w:p>
    <w:p w14:paraId="777AC8E5" w14:textId="792BAE45" w:rsidR="00365E55" w:rsidRPr="0082325E" w:rsidRDefault="00365E55" w:rsidP="00605895">
      <w:pPr>
        <w:pStyle w:val="ListeParagraf"/>
        <w:numPr>
          <w:ilvl w:val="1"/>
          <w:numId w:val="12"/>
        </w:numPr>
        <w:tabs>
          <w:tab w:val="clear" w:pos="1440"/>
        </w:tabs>
        <w:autoSpaceDE w:val="0"/>
        <w:autoSpaceDN w:val="0"/>
        <w:adjustRightInd w:val="0"/>
        <w:spacing w:line="360" w:lineRule="auto"/>
        <w:ind w:left="1134"/>
        <w:jc w:val="both"/>
        <w:rPr>
          <w:rFonts w:asciiTheme="minorHAnsi" w:hAnsiTheme="minorHAnsi" w:cstheme="minorHAnsi"/>
          <w:sz w:val="22"/>
          <w:szCs w:val="22"/>
        </w:rPr>
      </w:pPr>
      <w:r w:rsidRPr="0082325E">
        <w:rPr>
          <w:rFonts w:asciiTheme="minorHAnsi" w:hAnsiTheme="minorHAnsi" w:cstheme="minorHAnsi"/>
          <w:sz w:val="22"/>
          <w:szCs w:val="22"/>
        </w:rPr>
        <w:lastRenderedPageBreak/>
        <w:t>Enerji</w:t>
      </w:r>
      <w:r w:rsidR="0036359E">
        <w:rPr>
          <w:rFonts w:asciiTheme="minorHAnsi" w:hAnsiTheme="minorHAnsi" w:cstheme="minorHAnsi"/>
          <w:sz w:val="22"/>
          <w:szCs w:val="22"/>
        </w:rPr>
        <w:t xml:space="preserve"> ve Çevre</w:t>
      </w:r>
      <w:r w:rsidRPr="0082325E">
        <w:rPr>
          <w:rFonts w:asciiTheme="minorHAnsi" w:hAnsiTheme="minorHAnsi" w:cstheme="minorHAnsi"/>
          <w:sz w:val="22"/>
          <w:szCs w:val="22"/>
        </w:rPr>
        <w:t xml:space="preserve"> Politikasının, amaç ve hedeflerin belirlenmesi ve stratejik yön ile uyumlu olmasını sağlar,</w:t>
      </w:r>
    </w:p>
    <w:p w14:paraId="3C79E803" w14:textId="0E0247D2" w:rsidR="00365E55" w:rsidRPr="0082325E" w:rsidRDefault="006E5C11" w:rsidP="00605895">
      <w:pPr>
        <w:pStyle w:val="ListeParagraf"/>
        <w:numPr>
          <w:ilvl w:val="1"/>
          <w:numId w:val="12"/>
        </w:numPr>
        <w:tabs>
          <w:tab w:val="clear" w:pos="1440"/>
        </w:tabs>
        <w:autoSpaceDE w:val="0"/>
        <w:autoSpaceDN w:val="0"/>
        <w:adjustRightInd w:val="0"/>
        <w:spacing w:line="360" w:lineRule="auto"/>
        <w:ind w:left="1134"/>
        <w:jc w:val="both"/>
        <w:rPr>
          <w:rFonts w:asciiTheme="minorHAnsi" w:hAnsiTheme="minorHAnsi" w:cstheme="minorHAnsi"/>
          <w:sz w:val="22"/>
          <w:szCs w:val="22"/>
        </w:rPr>
      </w:pPr>
      <w:r>
        <w:rPr>
          <w:rFonts w:asciiTheme="minorHAnsi" w:hAnsiTheme="minorHAnsi" w:cstheme="minorHAnsi"/>
          <w:sz w:val="22"/>
          <w:szCs w:val="22"/>
        </w:rPr>
        <w:t>Entegre Yönetim Sistemi</w:t>
      </w:r>
      <w:r w:rsidR="007B413D">
        <w:rPr>
          <w:rFonts w:asciiTheme="minorHAnsi" w:hAnsiTheme="minorHAnsi" w:cstheme="minorHAnsi"/>
          <w:sz w:val="22"/>
          <w:szCs w:val="22"/>
        </w:rPr>
        <w:t xml:space="preserve"> </w:t>
      </w:r>
      <w:r w:rsidR="00365E55" w:rsidRPr="0082325E">
        <w:rPr>
          <w:rFonts w:asciiTheme="minorHAnsi" w:hAnsiTheme="minorHAnsi" w:cstheme="minorHAnsi"/>
          <w:sz w:val="22"/>
          <w:szCs w:val="22"/>
        </w:rPr>
        <w:t>gereklilikleri ile kuruluş proseslerine entegre olmasını sağlar,</w:t>
      </w:r>
    </w:p>
    <w:p w14:paraId="2BC68771" w14:textId="407D15EB" w:rsidR="00365E55" w:rsidRPr="0082325E" w:rsidRDefault="00365E55" w:rsidP="00605895">
      <w:pPr>
        <w:pStyle w:val="ListeParagraf"/>
        <w:numPr>
          <w:ilvl w:val="1"/>
          <w:numId w:val="12"/>
        </w:numPr>
        <w:tabs>
          <w:tab w:val="clear" w:pos="1440"/>
        </w:tabs>
        <w:autoSpaceDE w:val="0"/>
        <w:autoSpaceDN w:val="0"/>
        <w:adjustRightInd w:val="0"/>
        <w:spacing w:line="360" w:lineRule="auto"/>
        <w:ind w:left="1134"/>
        <w:jc w:val="both"/>
        <w:rPr>
          <w:rFonts w:asciiTheme="minorHAnsi" w:hAnsiTheme="minorHAnsi" w:cstheme="minorHAnsi"/>
          <w:sz w:val="22"/>
          <w:szCs w:val="22"/>
        </w:rPr>
      </w:pPr>
      <w:r w:rsidRPr="0082325E">
        <w:rPr>
          <w:rFonts w:asciiTheme="minorHAnsi" w:hAnsiTheme="minorHAnsi" w:cstheme="minorHAnsi"/>
          <w:sz w:val="22"/>
          <w:szCs w:val="22"/>
        </w:rPr>
        <w:t>Faaliyet planlarının onaylanmasını ve uygulanmasını sağlar.</w:t>
      </w:r>
    </w:p>
    <w:p w14:paraId="7A46D768" w14:textId="3302A9E4" w:rsidR="00365E55" w:rsidRPr="0082325E" w:rsidRDefault="006E5C11" w:rsidP="00605895">
      <w:pPr>
        <w:pStyle w:val="ListeParagraf"/>
        <w:numPr>
          <w:ilvl w:val="1"/>
          <w:numId w:val="12"/>
        </w:numPr>
        <w:tabs>
          <w:tab w:val="clear" w:pos="1440"/>
        </w:tabs>
        <w:autoSpaceDE w:val="0"/>
        <w:autoSpaceDN w:val="0"/>
        <w:adjustRightInd w:val="0"/>
        <w:spacing w:line="360" w:lineRule="auto"/>
        <w:ind w:left="1134"/>
        <w:jc w:val="both"/>
        <w:rPr>
          <w:rFonts w:asciiTheme="minorHAnsi" w:hAnsiTheme="minorHAnsi" w:cstheme="minorHAnsi"/>
          <w:sz w:val="22"/>
          <w:szCs w:val="22"/>
        </w:rPr>
      </w:pPr>
      <w:r>
        <w:rPr>
          <w:rFonts w:asciiTheme="minorHAnsi" w:hAnsiTheme="minorHAnsi" w:cstheme="minorHAnsi"/>
          <w:sz w:val="22"/>
          <w:szCs w:val="22"/>
        </w:rPr>
        <w:t>Entegre Yönetim Sistemi</w:t>
      </w:r>
      <w:r w:rsidR="007B413D">
        <w:rPr>
          <w:rFonts w:asciiTheme="minorHAnsi" w:hAnsiTheme="minorHAnsi" w:cstheme="minorHAnsi"/>
          <w:sz w:val="22"/>
          <w:szCs w:val="22"/>
        </w:rPr>
        <w:t xml:space="preserve"> </w:t>
      </w:r>
      <w:r w:rsidR="00365E55" w:rsidRPr="0082325E">
        <w:rPr>
          <w:rFonts w:asciiTheme="minorHAnsi" w:hAnsiTheme="minorHAnsi" w:cstheme="minorHAnsi"/>
          <w:sz w:val="22"/>
          <w:szCs w:val="22"/>
        </w:rPr>
        <w:t>için gerekli kaynakları sağlar,</w:t>
      </w:r>
    </w:p>
    <w:p w14:paraId="0AC2BD6D" w14:textId="088A0C33" w:rsidR="00365E55" w:rsidRPr="0082325E" w:rsidRDefault="00365E55" w:rsidP="00605895">
      <w:pPr>
        <w:pStyle w:val="ListeParagraf"/>
        <w:numPr>
          <w:ilvl w:val="1"/>
          <w:numId w:val="12"/>
        </w:numPr>
        <w:tabs>
          <w:tab w:val="clear" w:pos="1440"/>
        </w:tabs>
        <w:autoSpaceDE w:val="0"/>
        <w:autoSpaceDN w:val="0"/>
        <w:adjustRightInd w:val="0"/>
        <w:spacing w:line="360" w:lineRule="auto"/>
        <w:ind w:left="1134"/>
        <w:jc w:val="both"/>
        <w:rPr>
          <w:rFonts w:asciiTheme="minorHAnsi" w:hAnsiTheme="minorHAnsi" w:cstheme="minorHAnsi"/>
          <w:sz w:val="22"/>
          <w:szCs w:val="22"/>
        </w:rPr>
      </w:pPr>
      <w:r w:rsidRPr="0082325E">
        <w:rPr>
          <w:rFonts w:asciiTheme="minorHAnsi" w:hAnsiTheme="minorHAnsi" w:cstheme="minorHAnsi"/>
          <w:sz w:val="22"/>
          <w:szCs w:val="22"/>
        </w:rPr>
        <w:t xml:space="preserve">Etkin enerji yönetiminin önemini ve </w:t>
      </w:r>
      <w:r w:rsidR="006E5C11">
        <w:rPr>
          <w:rFonts w:asciiTheme="minorHAnsi" w:hAnsiTheme="minorHAnsi" w:cstheme="minorHAnsi"/>
          <w:sz w:val="22"/>
          <w:szCs w:val="22"/>
        </w:rPr>
        <w:t>Entegre Yönetim Sistemi</w:t>
      </w:r>
      <w:r w:rsidR="007B413D">
        <w:rPr>
          <w:rFonts w:asciiTheme="minorHAnsi" w:hAnsiTheme="minorHAnsi" w:cstheme="minorHAnsi"/>
          <w:sz w:val="22"/>
          <w:szCs w:val="22"/>
        </w:rPr>
        <w:t xml:space="preserve"> </w:t>
      </w:r>
      <w:r w:rsidRPr="0082325E">
        <w:rPr>
          <w:rFonts w:asciiTheme="minorHAnsi" w:hAnsiTheme="minorHAnsi" w:cstheme="minorHAnsi"/>
          <w:sz w:val="22"/>
          <w:szCs w:val="22"/>
        </w:rPr>
        <w:t>gerekliliklerine uymayı bildirir, Personelle belirli zaman aralıklarında toplantılar düzenler,</w:t>
      </w:r>
    </w:p>
    <w:p w14:paraId="6BE9AFD3" w14:textId="6F9DB089" w:rsidR="00365E55" w:rsidRPr="0082325E" w:rsidRDefault="00394DE8" w:rsidP="00605895">
      <w:pPr>
        <w:pStyle w:val="ListeParagraf"/>
        <w:numPr>
          <w:ilvl w:val="1"/>
          <w:numId w:val="12"/>
        </w:numPr>
        <w:tabs>
          <w:tab w:val="clear" w:pos="1440"/>
        </w:tabs>
        <w:autoSpaceDE w:val="0"/>
        <w:autoSpaceDN w:val="0"/>
        <w:adjustRightInd w:val="0"/>
        <w:spacing w:line="360" w:lineRule="auto"/>
        <w:ind w:left="1134"/>
        <w:jc w:val="both"/>
        <w:rPr>
          <w:rFonts w:asciiTheme="minorHAnsi" w:hAnsiTheme="minorHAnsi" w:cstheme="minorHAnsi"/>
          <w:sz w:val="22"/>
          <w:szCs w:val="22"/>
        </w:rPr>
      </w:pPr>
      <w:proofErr w:type="spellStart"/>
      <w:r>
        <w:rPr>
          <w:rFonts w:asciiTheme="minorHAnsi" w:hAnsiTheme="minorHAnsi" w:cstheme="minorHAnsi"/>
          <w:sz w:val="22"/>
          <w:szCs w:val="22"/>
        </w:rPr>
        <w:t>EYS</w:t>
      </w:r>
      <w:r w:rsidR="00365E55" w:rsidRPr="0082325E">
        <w:rPr>
          <w:rFonts w:asciiTheme="minorHAnsi" w:hAnsiTheme="minorHAnsi" w:cstheme="minorHAnsi"/>
          <w:sz w:val="22"/>
          <w:szCs w:val="22"/>
        </w:rPr>
        <w:t>’nin</w:t>
      </w:r>
      <w:proofErr w:type="spellEnd"/>
      <w:r w:rsidR="00365E55" w:rsidRPr="0082325E">
        <w:rPr>
          <w:rFonts w:asciiTheme="minorHAnsi" w:hAnsiTheme="minorHAnsi" w:cstheme="minorHAnsi"/>
          <w:sz w:val="22"/>
          <w:szCs w:val="22"/>
        </w:rPr>
        <w:t xml:space="preserve"> amaçlanan çıktıları vermesini sağlar,</w:t>
      </w:r>
    </w:p>
    <w:p w14:paraId="7F0B1873" w14:textId="1BC98EC5" w:rsidR="00365E55" w:rsidRPr="0082325E" w:rsidRDefault="00365E55" w:rsidP="00605895">
      <w:pPr>
        <w:pStyle w:val="ListeParagraf"/>
        <w:numPr>
          <w:ilvl w:val="1"/>
          <w:numId w:val="12"/>
        </w:numPr>
        <w:tabs>
          <w:tab w:val="clear" w:pos="1440"/>
        </w:tabs>
        <w:autoSpaceDE w:val="0"/>
        <w:autoSpaceDN w:val="0"/>
        <w:adjustRightInd w:val="0"/>
        <w:spacing w:line="360" w:lineRule="auto"/>
        <w:ind w:left="1134"/>
        <w:jc w:val="both"/>
        <w:rPr>
          <w:rFonts w:asciiTheme="minorHAnsi" w:hAnsiTheme="minorHAnsi" w:cstheme="minorHAnsi"/>
          <w:sz w:val="22"/>
          <w:szCs w:val="22"/>
        </w:rPr>
      </w:pPr>
      <w:r w:rsidRPr="0082325E">
        <w:rPr>
          <w:rFonts w:asciiTheme="minorHAnsi" w:hAnsiTheme="minorHAnsi" w:cstheme="minorHAnsi"/>
          <w:sz w:val="22"/>
          <w:szCs w:val="22"/>
        </w:rPr>
        <w:t>Bir enerji</w:t>
      </w:r>
      <w:r w:rsidR="0036359E">
        <w:rPr>
          <w:rFonts w:asciiTheme="minorHAnsi" w:hAnsiTheme="minorHAnsi" w:cstheme="minorHAnsi"/>
          <w:sz w:val="22"/>
          <w:szCs w:val="22"/>
        </w:rPr>
        <w:t xml:space="preserve"> ve çevre</w:t>
      </w:r>
      <w:r w:rsidRPr="0082325E">
        <w:rPr>
          <w:rFonts w:asciiTheme="minorHAnsi" w:hAnsiTheme="minorHAnsi" w:cstheme="minorHAnsi"/>
          <w:sz w:val="22"/>
          <w:szCs w:val="22"/>
        </w:rPr>
        <w:t xml:space="preserve"> yönetim ekibinin oluşturulmasını sağlar,</w:t>
      </w:r>
    </w:p>
    <w:p w14:paraId="67B5FC12" w14:textId="5580DBA6" w:rsidR="00365E55" w:rsidRPr="0082325E" w:rsidRDefault="006E5C11" w:rsidP="00605895">
      <w:pPr>
        <w:pStyle w:val="ListeParagraf"/>
        <w:numPr>
          <w:ilvl w:val="1"/>
          <w:numId w:val="12"/>
        </w:numPr>
        <w:tabs>
          <w:tab w:val="clear" w:pos="1440"/>
        </w:tabs>
        <w:autoSpaceDE w:val="0"/>
        <w:autoSpaceDN w:val="0"/>
        <w:adjustRightInd w:val="0"/>
        <w:spacing w:line="360" w:lineRule="auto"/>
        <w:ind w:left="1134"/>
        <w:jc w:val="both"/>
        <w:rPr>
          <w:rFonts w:asciiTheme="minorHAnsi" w:hAnsiTheme="minorHAnsi" w:cstheme="minorHAnsi"/>
          <w:sz w:val="22"/>
          <w:szCs w:val="22"/>
        </w:rPr>
      </w:pPr>
      <w:r>
        <w:rPr>
          <w:rFonts w:asciiTheme="minorHAnsi" w:hAnsiTheme="minorHAnsi" w:cstheme="minorHAnsi"/>
          <w:sz w:val="22"/>
          <w:szCs w:val="22"/>
        </w:rPr>
        <w:t>Entegre Yönetim Sistemi</w:t>
      </w:r>
      <w:r w:rsidR="00AA6EF1">
        <w:rPr>
          <w:rFonts w:asciiTheme="minorHAnsi" w:hAnsiTheme="minorHAnsi" w:cstheme="minorHAnsi"/>
          <w:sz w:val="22"/>
          <w:szCs w:val="22"/>
        </w:rPr>
        <w:t xml:space="preserve"> </w:t>
      </w:r>
      <w:r w:rsidR="00365E55" w:rsidRPr="0082325E">
        <w:rPr>
          <w:rFonts w:asciiTheme="minorHAnsi" w:hAnsiTheme="minorHAnsi" w:cstheme="minorHAnsi"/>
          <w:sz w:val="22"/>
          <w:szCs w:val="22"/>
        </w:rPr>
        <w:t>etkinliğine ve enerji performansının iyileştirilmesine katkıda bulunacak kişileri yönlendirir ve destekler,</w:t>
      </w:r>
    </w:p>
    <w:p w14:paraId="7AFFA6DA" w14:textId="77777777" w:rsidR="00EE0B01" w:rsidRPr="0082325E" w:rsidRDefault="00365E55" w:rsidP="00605895">
      <w:pPr>
        <w:pStyle w:val="ListeParagraf"/>
        <w:numPr>
          <w:ilvl w:val="1"/>
          <w:numId w:val="12"/>
        </w:numPr>
        <w:tabs>
          <w:tab w:val="clear" w:pos="1440"/>
        </w:tabs>
        <w:autoSpaceDE w:val="0"/>
        <w:autoSpaceDN w:val="0"/>
        <w:adjustRightInd w:val="0"/>
        <w:spacing w:line="360" w:lineRule="auto"/>
        <w:ind w:left="1134"/>
        <w:jc w:val="both"/>
        <w:rPr>
          <w:rFonts w:asciiTheme="minorHAnsi" w:hAnsiTheme="minorHAnsi" w:cstheme="minorHAnsi"/>
          <w:sz w:val="22"/>
          <w:szCs w:val="22"/>
        </w:rPr>
      </w:pPr>
      <w:r w:rsidRPr="0082325E">
        <w:rPr>
          <w:rFonts w:asciiTheme="minorHAnsi" w:hAnsiTheme="minorHAnsi" w:cstheme="minorHAnsi"/>
          <w:sz w:val="22"/>
          <w:szCs w:val="22"/>
        </w:rPr>
        <w:t>Liderliklerini kendi sorumluluk alanlarına uyguladıklarını göstermek için diğer ilgili yönetim rollerini destekler,</w:t>
      </w:r>
    </w:p>
    <w:p w14:paraId="4B9427F6" w14:textId="7BC6217D" w:rsidR="00365E55" w:rsidRPr="0082325E" w:rsidRDefault="00365E55" w:rsidP="00605895">
      <w:pPr>
        <w:pStyle w:val="ListeParagraf"/>
        <w:numPr>
          <w:ilvl w:val="1"/>
          <w:numId w:val="12"/>
        </w:numPr>
        <w:tabs>
          <w:tab w:val="clear" w:pos="1440"/>
        </w:tabs>
        <w:autoSpaceDE w:val="0"/>
        <w:autoSpaceDN w:val="0"/>
        <w:adjustRightInd w:val="0"/>
        <w:spacing w:line="360" w:lineRule="auto"/>
        <w:ind w:left="1134"/>
        <w:jc w:val="both"/>
        <w:rPr>
          <w:rFonts w:asciiTheme="minorHAnsi" w:hAnsiTheme="minorHAnsi" w:cstheme="minorHAnsi"/>
          <w:sz w:val="22"/>
          <w:szCs w:val="22"/>
        </w:rPr>
      </w:pPr>
      <w:r w:rsidRPr="0082325E">
        <w:rPr>
          <w:rFonts w:asciiTheme="minorHAnsi" w:hAnsiTheme="minorHAnsi" w:cstheme="minorHAnsi"/>
          <w:sz w:val="22"/>
          <w:szCs w:val="22"/>
        </w:rPr>
        <w:t>Enerji performansının uygun şekilde temsil edilmesini sağlar,</w:t>
      </w:r>
    </w:p>
    <w:p w14:paraId="0DCDF804" w14:textId="5DB74EFE" w:rsidR="00365E55" w:rsidRPr="0082325E" w:rsidRDefault="00AA6EF1" w:rsidP="00605895">
      <w:pPr>
        <w:pStyle w:val="ListeParagraf"/>
        <w:numPr>
          <w:ilvl w:val="1"/>
          <w:numId w:val="12"/>
        </w:numPr>
        <w:tabs>
          <w:tab w:val="clear" w:pos="1440"/>
        </w:tabs>
        <w:autoSpaceDE w:val="0"/>
        <w:autoSpaceDN w:val="0"/>
        <w:adjustRightInd w:val="0"/>
        <w:spacing w:line="360" w:lineRule="auto"/>
        <w:ind w:left="1134"/>
        <w:jc w:val="both"/>
        <w:rPr>
          <w:rFonts w:asciiTheme="minorHAnsi" w:hAnsiTheme="minorHAnsi" w:cstheme="minorHAnsi"/>
          <w:sz w:val="22"/>
          <w:szCs w:val="22"/>
        </w:rPr>
      </w:pPr>
      <w:r>
        <w:rPr>
          <w:rFonts w:asciiTheme="minorHAnsi" w:hAnsiTheme="minorHAnsi" w:cstheme="minorHAnsi"/>
          <w:sz w:val="22"/>
          <w:szCs w:val="22"/>
        </w:rPr>
        <w:t>Entegre</w:t>
      </w:r>
      <w:r w:rsidR="00365E55" w:rsidRPr="0082325E">
        <w:rPr>
          <w:rFonts w:asciiTheme="minorHAnsi" w:hAnsiTheme="minorHAnsi" w:cstheme="minorHAnsi"/>
          <w:sz w:val="22"/>
          <w:szCs w:val="22"/>
        </w:rPr>
        <w:t xml:space="preserve"> Yönetim Sistemini etkileyecek değişiklikleri ve </w:t>
      </w:r>
      <w:r w:rsidR="006E5C11">
        <w:rPr>
          <w:rFonts w:asciiTheme="minorHAnsi" w:hAnsiTheme="minorHAnsi" w:cstheme="minorHAnsi"/>
          <w:sz w:val="22"/>
          <w:szCs w:val="22"/>
        </w:rPr>
        <w:t>Entegre Yönetim Sistemi</w:t>
      </w:r>
      <w:r>
        <w:rPr>
          <w:rFonts w:asciiTheme="minorHAnsi" w:hAnsiTheme="minorHAnsi" w:cstheme="minorHAnsi"/>
          <w:sz w:val="22"/>
          <w:szCs w:val="22"/>
        </w:rPr>
        <w:t xml:space="preserve"> </w:t>
      </w:r>
      <w:r w:rsidR="00365E55" w:rsidRPr="0082325E">
        <w:rPr>
          <w:rFonts w:asciiTheme="minorHAnsi" w:hAnsiTheme="minorHAnsi" w:cstheme="minorHAnsi"/>
          <w:sz w:val="22"/>
          <w:szCs w:val="22"/>
        </w:rPr>
        <w:t>kapsamı ve sınırları içerisindeki enerji performansını belirlemek ve ele almak için süreçlerin kurulmasını ve uygulanmasını sağlar,</w:t>
      </w:r>
    </w:p>
    <w:p w14:paraId="31B0574B" w14:textId="23A695AF" w:rsidR="00365E55" w:rsidRPr="0082325E" w:rsidRDefault="00365E55" w:rsidP="00605895">
      <w:pPr>
        <w:pStyle w:val="ListeParagraf"/>
        <w:numPr>
          <w:ilvl w:val="1"/>
          <w:numId w:val="12"/>
        </w:numPr>
        <w:tabs>
          <w:tab w:val="clear" w:pos="1440"/>
        </w:tabs>
        <w:autoSpaceDE w:val="0"/>
        <w:autoSpaceDN w:val="0"/>
        <w:adjustRightInd w:val="0"/>
        <w:spacing w:line="360" w:lineRule="auto"/>
        <w:ind w:left="1134"/>
        <w:jc w:val="both"/>
        <w:rPr>
          <w:rFonts w:asciiTheme="minorHAnsi" w:hAnsiTheme="minorHAnsi" w:cstheme="minorHAnsi"/>
          <w:sz w:val="22"/>
          <w:szCs w:val="22"/>
        </w:rPr>
      </w:pPr>
      <w:r w:rsidRPr="0082325E">
        <w:rPr>
          <w:rFonts w:asciiTheme="minorHAnsi" w:hAnsiTheme="minorHAnsi" w:cstheme="minorHAnsi"/>
          <w:sz w:val="22"/>
          <w:szCs w:val="22"/>
        </w:rPr>
        <w:t>Uyulması gereken yasal şartlar (standart vb.) ve müşteri şartlarına uygun hizmet verilmesinin önemini ve gereğini vurgular, gerekli olan kaynakları hazır bulundurur.</w:t>
      </w:r>
    </w:p>
    <w:p w14:paraId="5511A7AB" w14:textId="77777777" w:rsidR="00365E55" w:rsidRPr="0082325E" w:rsidRDefault="00365E55" w:rsidP="0040477A">
      <w:pPr>
        <w:autoSpaceDE w:val="0"/>
        <w:autoSpaceDN w:val="0"/>
        <w:adjustRightInd w:val="0"/>
        <w:rPr>
          <w:rFonts w:asciiTheme="minorHAnsi" w:hAnsiTheme="minorHAnsi" w:cstheme="minorHAnsi"/>
          <w:sz w:val="22"/>
          <w:szCs w:val="22"/>
        </w:rPr>
      </w:pPr>
    </w:p>
    <w:p w14:paraId="215A39A4" w14:textId="18E9F65C" w:rsidR="00365E55" w:rsidRPr="0082325E" w:rsidRDefault="00365E55" w:rsidP="0040477A">
      <w:pPr>
        <w:autoSpaceDE w:val="0"/>
        <w:autoSpaceDN w:val="0"/>
        <w:adjustRightInd w:val="0"/>
        <w:ind w:firstLine="426"/>
        <w:rPr>
          <w:rFonts w:asciiTheme="minorHAnsi" w:hAnsiTheme="minorHAnsi" w:cstheme="minorHAnsi"/>
          <w:sz w:val="22"/>
          <w:szCs w:val="22"/>
        </w:rPr>
      </w:pPr>
      <w:r w:rsidRPr="0082325E">
        <w:rPr>
          <w:rFonts w:asciiTheme="minorHAnsi" w:hAnsiTheme="minorHAnsi" w:cstheme="minorHAnsi"/>
          <w:sz w:val="22"/>
          <w:szCs w:val="22"/>
        </w:rPr>
        <w:t xml:space="preserve">Yönetim Temsilcisi yılda en az bir kez yönetimin gözden geçirmesi toplantısını yapar. Enerji </w:t>
      </w:r>
      <w:r w:rsidR="00542821">
        <w:rPr>
          <w:rFonts w:asciiTheme="minorHAnsi" w:hAnsiTheme="minorHAnsi" w:cstheme="minorHAnsi"/>
          <w:sz w:val="22"/>
          <w:szCs w:val="22"/>
        </w:rPr>
        <w:t xml:space="preserve">ve Çevre </w:t>
      </w:r>
      <w:r w:rsidRPr="0082325E">
        <w:rPr>
          <w:rFonts w:asciiTheme="minorHAnsi" w:hAnsiTheme="minorHAnsi" w:cstheme="minorHAnsi"/>
          <w:sz w:val="22"/>
          <w:szCs w:val="22"/>
        </w:rPr>
        <w:t>hedeflerini belirler. Belirlenen hedeflerin ilgili bölümlere yönetim temsilcisi tarafından duyurulması sağlanır. Üst yönetim, kuruluşumuzun ihtiyacı olan eğitimli personel, tesis, makine, teçhizat, bilgi, finans gibi kaynakları belirler ve bu kaynakların temin edilmesini sağlar.</w:t>
      </w:r>
    </w:p>
    <w:p w14:paraId="1D621F59" w14:textId="5F41BC55" w:rsidR="00365E55" w:rsidRPr="0082325E" w:rsidRDefault="006E5C11" w:rsidP="0040477A">
      <w:pPr>
        <w:pStyle w:val="DefaultText"/>
        <w:spacing w:line="360" w:lineRule="auto"/>
        <w:ind w:right="-16" w:firstLine="426"/>
        <w:jc w:val="both"/>
        <w:rPr>
          <w:rFonts w:asciiTheme="minorHAnsi" w:hAnsiTheme="minorHAnsi" w:cstheme="minorHAnsi"/>
          <w:sz w:val="22"/>
          <w:szCs w:val="22"/>
        </w:rPr>
      </w:pPr>
      <w:r>
        <w:rPr>
          <w:rFonts w:asciiTheme="minorHAnsi" w:hAnsiTheme="minorHAnsi" w:cstheme="minorHAnsi"/>
          <w:sz w:val="22"/>
          <w:szCs w:val="22"/>
        </w:rPr>
        <w:t>Entegre Yönetim Sistemi</w:t>
      </w:r>
      <w:r w:rsidR="00542821">
        <w:rPr>
          <w:rFonts w:asciiTheme="minorHAnsi" w:hAnsiTheme="minorHAnsi" w:cstheme="minorHAnsi"/>
          <w:sz w:val="22"/>
          <w:szCs w:val="22"/>
        </w:rPr>
        <w:t xml:space="preserve"> </w:t>
      </w:r>
      <w:r w:rsidR="00365E55" w:rsidRPr="0082325E">
        <w:rPr>
          <w:rFonts w:asciiTheme="minorHAnsi" w:hAnsiTheme="minorHAnsi" w:cstheme="minorHAnsi"/>
          <w:sz w:val="22"/>
          <w:szCs w:val="22"/>
        </w:rPr>
        <w:t>kapsamında değerlendirilen enerji verimliliği ile ilgili etkilerin değerlendirilerek yürürlükteki yasal ve diğer şartlara uygunluğunun sağlanması ve sürekli iyileşmenin devamını ise “Enerji</w:t>
      </w:r>
      <w:r w:rsidR="00EA081B">
        <w:rPr>
          <w:rFonts w:asciiTheme="minorHAnsi" w:hAnsiTheme="minorHAnsi" w:cstheme="minorHAnsi"/>
          <w:sz w:val="22"/>
          <w:szCs w:val="22"/>
        </w:rPr>
        <w:t xml:space="preserve"> ve Çevre</w:t>
      </w:r>
      <w:r w:rsidR="00365E55" w:rsidRPr="0082325E">
        <w:rPr>
          <w:rFonts w:asciiTheme="minorHAnsi" w:hAnsiTheme="minorHAnsi" w:cstheme="minorHAnsi"/>
          <w:sz w:val="22"/>
          <w:szCs w:val="22"/>
        </w:rPr>
        <w:t>” politikasındaki taahhütlerinde belirtmişlerdir.</w:t>
      </w:r>
    </w:p>
    <w:p w14:paraId="155DD633" w14:textId="1C1A2C06" w:rsidR="009B05D4" w:rsidRPr="00F54F38" w:rsidRDefault="00EE0B01" w:rsidP="0040477A">
      <w:pPr>
        <w:pStyle w:val="DefaultText"/>
        <w:spacing w:line="360" w:lineRule="auto"/>
        <w:ind w:right="-16" w:firstLine="426"/>
        <w:jc w:val="both"/>
        <w:rPr>
          <w:rFonts w:asciiTheme="minorHAnsi" w:hAnsiTheme="minorHAnsi" w:cstheme="minorHAnsi"/>
          <w:sz w:val="22"/>
          <w:szCs w:val="22"/>
        </w:rPr>
      </w:pPr>
      <w:r w:rsidRPr="0082325E">
        <w:rPr>
          <w:rFonts w:asciiTheme="minorHAnsi" w:hAnsiTheme="minorHAnsi" w:cstheme="minorHAnsi"/>
          <w:sz w:val="22"/>
          <w:szCs w:val="22"/>
        </w:rPr>
        <w:t xml:space="preserve">Kuruluşumuz, </w:t>
      </w:r>
      <w:r w:rsidR="00394DE8">
        <w:rPr>
          <w:rFonts w:asciiTheme="minorHAnsi" w:hAnsiTheme="minorHAnsi" w:cstheme="minorHAnsi"/>
          <w:sz w:val="22"/>
          <w:szCs w:val="22"/>
        </w:rPr>
        <w:t>EYS</w:t>
      </w:r>
      <w:r w:rsidR="00365E55" w:rsidRPr="0082325E">
        <w:rPr>
          <w:rFonts w:asciiTheme="minorHAnsi" w:hAnsiTheme="minorHAnsi" w:cstheme="minorHAnsi"/>
          <w:sz w:val="22"/>
          <w:szCs w:val="22"/>
        </w:rPr>
        <w:t xml:space="preserve"> politikasını tüm çalışanlarına eğitim, duyuru, duvara asma, web sitesi vb. kanallarla duyurur. Ayrıca farkındalık eğitimleri ile benimsenmesini sağlar. Tüm dış paydaşlarımıza ve kamuoyuna </w:t>
      </w:r>
      <w:hyperlink r:id="rId9" w:history="1">
        <w:r w:rsidR="009F00E7" w:rsidRPr="007B2839">
          <w:rPr>
            <w:rStyle w:val="Kpr"/>
          </w:rPr>
          <w:t>www.alanya.edu.tr</w:t>
        </w:r>
      </w:hyperlink>
      <w:r w:rsidR="009F00E7">
        <w:t xml:space="preserve"> </w:t>
      </w:r>
      <w:r w:rsidR="0098528E" w:rsidRPr="0082325E">
        <w:rPr>
          <w:rFonts w:asciiTheme="minorHAnsi" w:hAnsiTheme="minorHAnsi" w:cstheme="minorHAnsi"/>
          <w:sz w:val="22"/>
          <w:szCs w:val="22"/>
        </w:rPr>
        <w:t xml:space="preserve"> </w:t>
      </w:r>
      <w:r w:rsidR="00365E55" w:rsidRPr="0082325E">
        <w:rPr>
          <w:rFonts w:asciiTheme="minorHAnsi" w:hAnsiTheme="minorHAnsi" w:cstheme="minorHAnsi"/>
          <w:sz w:val="22"/>
          <w:szCs w:val="22"/>
        </w:rPr>
        <w:t xml:space="preserve">adresinden duyurulur. </w:t>
      </w:r>
    </w:p>
    <w:p w14:paraId="14CF2DAD" w14:textId="77777777" w:rsidR="009B05D4" w:rsidRPr="0082325E" w:rsidRDefault="009B05D4" w:rsidP="0040477A">
      <w:pPr>
        <w:pStyle w:val="DefaultText"/>
        <w:spacing w:line="360" w:lineRule="auto"/>
        <w:ind w:right="-16" w:firstLine="426"/>
        <w:jc w:val="both"/>
        <w:rPr>
          <w:rFonts w:asciiTheme="minorHAnsi" w:hAnsiTheme="minorHAnsi" w:cstheme="minorHAnsi"/>
        </w:rPr>
      </w:pPr>
    </w:p>
    <w:p w14:paraId="4F9EE2E6" w14:textId="408C494D" w:rsidR="00B02779" w:rsidRPr="0082325E" w:rsidRDefault="0098528E" w:rsidP="0040477A">
      <w:pPr>
        <w:pStyle w:val="Balk2"/>
        <w:spacing w:before="0" w:after="0"/>
        <w:rPr>
          <w:rFonts w:asciiTheme="minorHAnsi" w:hAnsiTheme="minorHAnsi" w:cstheme="minorHAnsi"/>
          <w:b/>
        </w:rPr>
      </w:pPr>
      <w:bookmarkStart w:id="17" w:name="_Toc181901499"/>
      <w:r w:rsidRPr="0082325E">
        <w:rPr>
          <w:rFonts w:asciiTheme="minorHAnsi" w:hAnsiTheme="minorHAnsi" w:cstheme="minorHAnsi"/>
          <w:b/>
        </w:rPr>
        <w:lastRenderedPageBreak/>
        <w:t xml:space="preserve">ENERJİ </w:t>
      </w:r>
      <w:r w:rsidR="002C4BE8">
        <w:rPr>
          <w:rFonts w:asciiTheme="minorHAnsi" w:hAnsiTheme="minorHAnsi" w:cstheme="minorHAnsi"/>
          <w:b/>
        </w:rPr>
        <w:t xml:space="preserve">VE ÇEVRE </w:t>
      </w:r>
      <w:r w:rsidRPr="0082325E">
        <w:rPr>
          <w:rFonts w:asciiTheme="minorHAnsi" w:hAnsiTheme="minorHAnsi" w:cstheme="minorHAnsi"/>
          <w:b/>
        </w:rPr>
        <w:t>POLİTİKASI</w:t>
      </w:r>
      <w:bookmarkEnd w:id="17"/>
      <w:r w:rsidRPr="0082325E">
        <w:rPr>
          <w:rFonts w:asciiTheme="minorHAnsi" w:hAnsiTheme="minorHAnsi" w:cstheme="minorHAnsi"/>
          <w:b/>
        </w:rPr>
        <w:t xml:space="preserve">      </w:t>
      </w:r>
    </w:p>
    <w:p w14:paraId="23ECD820" w14:textId="59027DBF" w:rsidR="00365E55" w:rsidRPr="0082325E" w:rsidRDefault="00EE0B01" w:rsidP="0040477A">
      <w:pPr>
        <w:pStyle w:val="Balk2"/>
        <w:numPr>
          <w:ilvl w:val="0"/>
          <w:numId w:val="0"/>
        </w:numPr>
        <w:spacing w:before="0" w:after="0"/>
        <w:ind w:left="1476"/>
        <w:rPr>
          <w:rFonts w:asciiTheme="minorHAnsi" w:hAnsiTheme="minorHAnsi" w:cstheme="minorHAnsi"/>
        </w:rPr>
      </w:pPr>
      <w:r w:rsidRPr="0082325E">
        <w:rPr>
          <w:rFonts w:asciiTheme="minorHAnsi" w:hAnsiTheme="minorHAnsi" w:cstheme="minorHAnsi"/>
        </w:rPr>
        <w:t xml:space="preserve">     </w:t>
      </w:r>
      <w:r w:rsidR="00365E55" w:rsidRPr="0082325E">
        <w:rPr>
          <w:rFonts w:asciiTheme="minorHAnsi" w:hAnsiTheme="minorHAnsi" w:cstheme="minorHAnsi"/>
        </w:rPr>
        <w:tab/>
      </w:r>
    </w:p>
    <w:p w14:paraId="5EEBC2C8" w14:textId="4AD016DF" w:rsidR="0019393C" w:rsidRDefault="007F55D3" w:rsidP="0040477A">
      <w:pPr>
        <w:autoSpaceDE w:val="0"/>
        <w:autoSpaceDN w:val="0"/>
        <w:adjustRightInd w:val="0"/>
        <w:ind w:firstLine="426"/>
        <w:rPr>
          <w:rFonts w:asciiTheme="minorHAnsi" w:hAnsiTheme="minorHAnsi" w:cstheme="minorHAnsi"/>
          <w:sz w:val="22"/>
          <w:szCs w:val="22"/>
        </w:rPr>
      </w:pPr>
      <w:r w:rsidRPr="007F55D3">
        <w:rPr>
          <w:rFonts w:asciiTheme="minorHAnsi" w:hAnsiTheme="minorHAnsi" w:cstheme="minorHAnsi"/>
          <w:sz w:val="22"/>
          <w:szCs w:val="22"/>
        </w:rPr>
        <w:t>Tüm faaliyetlerimizde kullanmış olduğumuz enerjiyi “milli değer” olarak benimseyip, bu doğrultuda harcamış olduğumuz enerjinin verimli kullanımını sağlamayı, bunun için hedefler oluşturmayı ve sürekli gözden geçirmeyi, amaç ve hedeflerimize ulaşmak için çalışırken gerekli tüm bilgi ve her türlü kaynağı sağlayacağımızı, faaliyetlerimiz çerçevesinde enerji verimliliği hususunda uygulanabilir tüm yasal şartları karşılamayı, enerji verimliliği yüksek ürünler tedariği ile amaç ve hedeflerimizi desteklemeyi, verimlilik artırıcı projeler oluşturmayı ve uygulamayı, tüm bunlarla birlikte enerji verimliliğimizi sürekli olarak iyileştirmeyi, Taahhüt eder, enerji politikamız olarak ilan ederiz.</w:t>
      </w:r>
    </w:p>
    <w:p w14:paraId="7C99C68F" w14:textId="76229988" w:rsidR="007F55D3" w:rsidRDefault="0019393C" w:rsidP="0040477A">
      <w:pPr>
        <w:autoSpaceDE w:val="0"/>
        <w:autoSpaceDN w:val="0"/>
        <w:adjustRightInd w:val="0"/>
        <w:ind w:firstLine="426"/>
        <w:rPr>
          <w:rFonts w:asciiTheme="minorHAnsi" w:hAnsiTheme="minorHAnsi" w:cstheme="minorHAnsi"/>
          <w:sz w:val="22"/>
          <w:szCs w:val="22"/>
        </w:rPr>
      </w:pPr>
      <w:r w:rsidRPr="0019393C">
        <w:rPr>
          <w:rFonts w:asciiTheme="minorHAnsi" w:hAnsiTheme="minorHAnsi" w:cstheme="minorHAnsi"/>
          <w:sz w:val="22"/>
          <w:szCs w:val="22"/>
        </w:rPr>
        <w:t>Taahhüt eder, enerji politikamız olarak ilan ederiz.</w:t>
      </w:r>
      <w:r w:rsidR="0098528E" w:rsidRPr="0082325E">
        <w:rPr>
          <w:rFonts w:asciiTheme="minorHAnsi" w:hAnsiTheme="minorHAnsi" w:cstheme="minorHAnsi"/>
          <w:sz w:val="22"/>
          <w:szCs w:val="22"/>
        </w:rPr>
        <w:t>”</w:t>
      </w:r>
    </w:p>
    <w:p w14:paraId="362E0746" w14:textId="77777777" w:rsidR="007F55D3" w:rsidRPr="007F55D3" w:rsidRDefault="007F55D3" w:rsidP="0040477A">
      <w:pPr>
        <w:autoSpaceDE w:val="0"/>
        <w:autoSpaceDN w:val="0"/>
        <w:adjustRightInd w:val="0"/>
        <w:ind w:firstLine="426"/>
        <w:rPr>
          <w:rFonts w:asciiTheme="minorHAnsi" w:hAnsiTheme="minorHAnsi" w:cstheme="minorHAnsi"/>
          <w:b/>
          <w:bCs/>
        </w:rPr>
      </w:pPr>
      <w:r w:rsidRPr="007F55D3">
        <w:rPr>
          <w:rFonts w:asciiTheme="minorHAnsi" w:hAnsiTheme="minorHAnsi" w:cstheme="minorHAnsi"/>
          <w:b/>
          <w:bCs/>
          <w:sz w:val="22"/>
          <w:szCs w:val="22"/>
        </w:rPr>
        <w:t>Referans doküman</w:t>
      </w:r>
      <w:r w:rsidRPr="007F55D3">
        <w:rPr>
          <w:rFonts w:asciiTheme="minorHAnsi" w:hAnsiTheme="minorHAnsi" w:cstheme="minorHAnsi"/>
          <w:b/>
          <w:bCs/>
        </w:rPr>
        <w:t xml:space="preserve">: </w:t>
      </w:r>
    </w:p>
    <w:p w14:paraId="39F2D03A" w14:textId="77777777" w:rsidR="00681044" w:rsidRDefault="00000000" w:rsidP="00605895">
      <w:pPr>
        <w:pStyle w:val="ListeParagraf"/>
        <w:numPr>
          <w:ilvl w:val="0"/>
          <w:numId w:val="32"/>
        </w:numPr>
        <w:autoSpaceDE w:val="0"/>
        <w:autoSpaceDN w:val="0"/>
        <w:adjustRightInd w:val="0"/>
        <w:spacing w:line="360" w:lineRule="auto"/>
        <w:rPr>
          <w:rFonts w:asciiTheme="minorHAnsi" w:hAnsiTheme="minorHAnsi" w:cstheme="minorHAnsi"/>
        </w:rPr>
      </w:pPr>
      <w:hyperlink r:id="rId10" w:tooltip="YD.082 Entegre Yönetim Sistemi Politikası" w:history="1">
        <w:r w:rsidR="00681044" w:rsidRPr="00681044">
          <w:rPr>
            <w:rStyle w:val="Kpr"/>
            <w:rFonts w:asciiTheme="minorHAnsi" w:hAnsiTheme="minorHAnsi" w:cstheme="minorHAnsi"/>
          </w:rPr>
          <w:t xml:space="preserve">YD.082 Entegre </w:t>
        </w:r>
        <w:proofErr w:type="spellStart"/>
        <w:r w:rsidR="00681044" w:rsidRPr="00681044">
          <w:rPr>
            <w:rStyle w:val="Kpr"/>
            <w:rFonts w:asciiTheme="minorHAnsi" w:hAnsiTheme="minorHAnsi" w:cstheme="minorHAnsi"/>
          </w:rPr>
          <w:t>Yönetim</w:t>
        </w:r>
        <w:proofErr w:type="spellEnd"/>
        <w:r w:rsidR="00681044" w:rsidRPr="00681044">
          <w:rPr>
            <w:rStyle w:val="Kpr"/>
            <w:rFonts w:asciiTheme="minorHAnsi" w:hAnsiTheme="minorHAnsi" w:cstheme="minorHAnsi"/>
          </w:rPr>
          <w:t xml:space="preserve"> Sistemi Politikası</w:t>
        </w:r>
      </w:hyperlink>
    </w:p>
    <w:p w14:paraId="357D2003" w14:textId="492F62EC" w:rsidR="00C21A3D" w:rsidRPr="00826BE4" w:rsidRDefault="00000000" w:rsidP="00605895">
      <w:pPr>
        <w:pStyle w:val="ListeParagraf"/>
        <w:numPr>
          <w:ilvl w:val="0"/>
          <w:numId w:val="32"/>
        </w:numPr>
        <w:autoSpaceDE w:val="0"/>
        <w:autoSpaceDN w:val="0"/>
        <w:adjustRightInd w:val="0"/>
        <w:spacing w:line="360" w:lineRule="auto"/>
        <w:rPr>
          <w:rFonts w:asciiTheme="minorHAnsi" w:hAnsiTheme="minorHAnsi" w:cstheme="minorHAnsi"/>
        </w:rPr>
      </w:pPr>
      <w:hyperlink r:id="rId11" w:tooltip="OS.039 Enerji Yönetim Birimi Organizasyon Şeması" w:history="1">
        <w:r w:rsidR="00C21A3D" w:rsidRPr="00826BE4">
          <w:rPr>
            <w:rStyle w:val="Kpr"/>
            <w:rFonts w:asciiTheme="minorHAnsi" w:hAnsiTheme="minorHAnsi" w:cstheme="minorHAnsi"/>
          </w:rPr>
          <w:t>OS.039 Enerji Yönetim Birimi Organizasyon Şeması</w:t>
        </w:r>
      </w:hyperlink>
    </w:p>
    <w:p w14:paraId="7D8AD35A" w14:textId="77777777" w:rsidR="00F54F38" w:rsidRPr="0082325E" w:rsidRDefault="00F54F38" w:rsidP="0040477A">
      <w:pPr>
        <w:autoSpaceDE w:val="0"/>
        <w:autoSpaceDN w:val="0"/>
        <w:adjustRightInd w:val="0"/>
        <w:ind w:firstLine="426"/>
        <w:rPr>
          <w:rFonts w:asciiTheme="minorHAnsi" w:hAnsiTheme="minorHAnsi" w:cstheme="minorHAnsi"/>
          <w:sz w:val="22"/>
          <w:szCs w:val="22"/>
        </w:rPr>
      </w:pPr>
    </w:p>
    <w:p w14:paraId="6A2B205B" w14:textId="77777777" w:rsidR="00B02779" w:rsidRPr="0082325E" w:rsidRDefault="00B02779" w:rsidP="0040477A">
      <w:pPr>
        <w:autoSpaceDE w:val="0"/>
        <w:autoSpaceDN w:val="0"/>
        <w:adjustRightInd w:val="0"/>
        <w:ind w:firstLine="426"/>
        <w:rPr>
          <w:rFonts w:asciiTheme="minorHAnsi" w:hAnsiTheme="minorHAnsi" w:cstheme="minorHAnsi"/>
          <w:sz w:val="22"/>
          <w:szCs w:val="22"/>
        </w:rPr>
      </w:pPr>
    </w:p>
    <w:p w14:paraId="7A2505B4" w14:textId="514EE2A2" w:rsidR="00365E55" w:rsidRPr="0082325E" w:rsidRDefault="003F2F35" w:rsidP="0040477A">
      <w:pPr>
        <w:pStyle w:val="Balk2"/>
        <w:spacing w:before="0" w:after="0"/>
        <w:rPr>
          <w:rFonts w:asciiTheme="minorHAnsi" w:hAnsiTheme="minorHAnsi" w:cstheme="minorHAnsi"/>
          <w:b/>
        </w:rPr>
      </w:pPr>
      <w:bookmarkStart w:id="18" w:name="_Toc181901500"/>
      <w:r w:rsidRPr="0082325E">
        <w:rPr>
          <w:rFonts w:asciiTheme="minorHAnsi" w:hAnsiTheme="minorHAnsi" w:cstheme="minorHAnsi"/>
          <w:b/>
        </w:rPr>
        <w:t>KURUMSAL GÖREV, SORUMLULUK VE YETKİLER</w:t>
      </w:r>
      <w:bookmarkEnd w:id="18"/>
    </w:p>
    <w:p w14:paraId="7E98CDB5" w14:textId="77777777" w:rsidR="00B02779" w:rsidRPr="0082325E" w:rsidRDefault="00B02779" w:rsidP="0040477A">
      <w:pPr>
        <w:autoSpaceDE w:val="0"/>
        <w:autoSpaceDN w:val="0"/>
        <w:adjustRightInd w:val="0"/>
        <w:ind w:firstLine="708"/>
        <w:rPr>
          <w:rFonts w:asciiTheme="minorHAnsi" w:hAnsiTheme="minorHAnsi" w:cstheme="minorHAnsi"/>
          <w:sz w:val="22"/>
          <w:szCs w:val="22"/>
        </w:rPr>
      </w:pPr>
    </w:p>
    <w:p w14:paraId="7958BB87" w14:textId="5ABC2308" w:rsidR="00365E55" w:rsidRPr="0082325E" w:rsidRDefault="00365E55" w:rsidP="0040477A">
      <w:pPr>
        <w:autoSpaceDE w:val="0"/>
        <w:autoSpaceDN w:val="0"/>
        <w:adjustRightInd w:val="0"/>
        <w:ind w:firstLine="708"/>
        <w:rPr>
          <w:rFonts w:asciiTheme="minorHAnsi" w:hAnsiTheme="minorHAnsi" w:cstheme="minorHAnsi"/>
          <w:sz w:val="22"/>
          <w:szCs w:val="22"/>
        </w:rPr>
      </w:pPr>
      <w:r w:rsidRPr="0082325E">
        <w:rPr>
          <w:rFonts w:asciiTheme="minorHAnsi" w:hAnsiTheme="minorHAnsi" w:cstheme="minorHAnsi"/>
          <w:sz w:val="22"/>
          <w:szCs w:val="22"/>
        </w:rPr>
        <w:t xml:space="preserve">Kuruluşumuzun Üst yönetimi, </w:t>
      </w:r>
    </w:p>
    <w:p w14:paraId="5C1F3509" w14:textId="5205A2BE" w:rsidR="00365E55" w:rsidRPr="0082325E" w:rsidRDefault="00394DE8" w:rsidP="00605895">
      <w:pPr>
        <w:pStyle w:val="ListeParagraf"/>
        <w:numPr>
          <w:ilvl w:val="1"/>
          <w:numId w:val="13"/>
        </w:numPr>
        <w:tabs>
          <w:tab w:val="clear" w:pos="1440"/>
        </w:tabs>
        <w:autoSpaceDE w:val="0"/>
        <w:autoSpaceDN w:val="0"/>
        <w:adjustRightInd w:val="0"/>
        <w:spacing w:line="360" w:lineRule="auto"/>
        <w:ind w:left="1134"/>
        <w:jc w:val="both"/>
        <w:rPr>
          <w:rFonts w:asciiTheme="minorHAnsi" w:hAnsiTheme="minorHAnsi" w:cstheme="minorHAnsi"/>
          <w:sz w:val="22"/>
          <w:szCs w:val="22"/>
        </w:rPr>
      </w:pPr>
      <w:r>
        <w:rPr>
          <w:rFonts w:asciiTheme="minorHAnsi" w:hAnsiTheme="minorHAnsi" w:cstheme="minorHAnsi"/>
          <w:sz w:val="22"/>
          <w:szCs w:val="22"/>
        </w:rPr>
        <w:t>EYS</w:t>
      </w:r>
      <w:r w:rsidR="00365E55" w:rsidRPr="0082325E">
        <w:rPr>
          <w:rFonts w:asciiTheme="minorHAnsi" w:hAnsiTheme="minorHAnsi" w:cstheme="minorHAnsi"/>
          <w:sz w:val="22"/>
          <w:szCs w:val="22"/>
        </w:rPr>
        <w:t xml:space="preserve"> için görev, yetki ve sorumlulukları belirleyerek kuruluş içinde duyurulmasını,</w:t>
      </w:r>
    </w:p>
    <w:p w14:paraId="34427203" w14:textId="0BB8A58D" w:rsidR="00365E55" w:rsidRPr="0082325E" w:rsidRDefault="00394DE8" w:rsidP="00605895">
      <w:pPr>
        <w:pStyle w:val="ListeParagraf"/>
        <w:numPr>
          <w:ilvl w:val="1"/>
          <w:numId w:val="13"/>
        </w:numPr>
        <w:tabs>
          <w:tab w:val="clear" w:pos="1440"/>
        </w:tabs>
        <w:autoSpaceDE w:val="0"/>
        <w:autoSpaceDN w:val="0"/>
        <w:adjustRightInd w:val="0"/>
        <w:spacing w:line="360" w:lineRule="auto"/>
        <w:ind w:left="1134"/>
        <w:jc w:val="both"/>
        <w:rPr>
          <w:rFonts w:asciiTheme="minorHAnsi" w:hAnsiTheme="minorHAnsi" w:cstheme="minorHAnsi"/>
          <w:sz w:val="22"/>
          <w:szCs w:val="22"/>
        </w:rPr>
      </w:pPr>
      <w:proofErr w:type="spellStart"/>
      <w:r>
        <w:rPr>
          <w:rFonts w:asciiTheme="minorHAnsi" w:hAnsiTheme="minorHAnsi" w:cstheme="minorHAnsi"/>
          <w:sz w:val="22"/>
          <w:szCs w:val="22"/>
        </w:rPr>
        <w:t>EYS</w:t>
      </w:r>
      <w:r w:rsidR="00365E55" w:rsidRPr="0082325E">
        <w:rPr>
          <w:rFonts w:asciiTheme="minorHAnsi" w:hAnsiTheme="minorHAnsi" w:cstheme="minorHAnsi"/>
          <w:sz w:val="22"/>
          <w:szCs w:val="22"/>
        </w:rPr>
        <w:t>’nin</w:t>
      </w:r>
      <w:proofErr w:type="spellEnd"/>
      <w:r w:rsidR="00365E55" w:rsidRPr="0082325E">
        <w:rPr>
          <w:rFonts w:asciiTheme="minorHAnsi" w:hAnsiTheme="minorHAnsi" w:cstheme="minorHAnsi"/>
          <w:sz w:val="22"/>
          <w:szCs w:val="22"/>
        </w:rPr>
        <w:t xml:space="preserve"> oluşturulması, uygulanması, sürdürülmesi ve sürekli iyileştirilmesi,</w:t>
      </w:r>
    </w:p>
    <w:p w14:paraId="741CAB76" w14:textId="1D2FD024" w:rsidR="00365E55" w:rsidRPr="0082325E" w:rsidRDefault="00394DE8" w:rsidP="00605895">
      <w:pPr>
        <w:pStyle w:val="ListeParagraf"/>
        <w:numPr>
          <w:ilvl w:val="1"/>
          <w:numId w:val="13"/>
        </w:numPr>
        <w:tabs>
          <w:tab w:val="clear" w:pos="1440"/>
        </w:tabs>
        <w:autoSpaceDE w:val="0"/>
        <w:autoSpaceDN w:val="0"/>
        <w:adjustRightInd w:val="0"/>
        <w:spacing w:line="360" w:lineRule="auto"/>
        <w:ind w:left="1134"/>
        <w:jc w:val="both"/>
        <w:rPr>
          <w:rFonts w:asciiTheme="minorHAnsi" w:hAnsiTheme="minorHAnsi" w:cstheme="minorHAnsi"/>
          <w:sz w:val="22"/>
          <w:szCs w:val="22"/>
        </w:rPr>
      </w:pPr>
      <w:proofErr w:type="spellStart"/>
      <w:r>
        <w:rPr>
          <w:rFonts w:asciiTheme="minorHAnsi" w:hAnsiTheme="minorHAnsi" w:cstheme="minorHAnsi"/>
          <w:sz w:val="22"/>
          <w:szCs w:val="22"/>
        </w:rPr>
        <w:t>EYS</w:t>
      </w:r>
      <w:r w:rsidR="00365E55" w:rsidRPr="0082325E">
        <w:rPr>
          <w:rFonts w:asciiTheme="minorHAnsi" w:hAnsiTheme="minorHAnsi" w:cstheme="minorHAnsi"/>
          <w:sz w:val="22"/>
          <w:szCs w:val="22"/>
        </w:rPr>
        <w:t>’nin</w:t>
      </w:r>
      <w:proofErr w:type="spellEnd"/>
      <w:r w:rsidR="00365E55" w:rsidRPr="0082325E">
        <w:rPr>
          <w:rFonts w:asciiTheme="minorHAnsi" w:hAnsiTheme="minorHAnsi" w:cstheme="minorHAnsi"/>
          <w:sz w:val="22"/>
          <w:szCs w:val="22"/>
        </w:rPr>
        <w:t>, bu dokümanın gerekliliklerine uygunluğunun sağlanması,</w:t>
      </w:r>
    </w:p>
    <w:p w14:paraId="0AEACDEC" w14:textId="4DEE5B71" w:rsidR="00365E55" w:rsidRPr="0082325E" w:rsidRDefault="00365E55" w:rsidP="00605895">
      <w:pPr>
        <w:pStyle w:val="ListeParagraf"/>
        <w:numPr>
          <w:ilvl w:val="1"/>
          <w:numId w:val="13"/>
        </w:numPr>
        <w:tabs>
          <w:tab w:val="clear" w:pos="1440"/>
        </w:tabs>
        <w:autoSpaceDE w:val="0"/>
        <w:autoSpaceDN w:val="0"/>
        <w:adjustRightInd w:val="0"/>
        <w:spacing w:line="360" w:lineRule="auto"/>
        <w:ind w:left="1134"/>
        <w:jc w:val="both"/>
        <w:rPr>
          <w:rFonts w:asciiTheme="minorHAnsi" w:hAnsiTheme="minorHAnsi" w:cstheme="minorHAnsi"/>
          <w:sz w:val="22"/>
          <w:szCs w:val="22"/>
        </w:rPr>
      </w:pPr>
      <w:r w:rsidRPr="0082325E">
        <w:rPr>
          <w:rFonts w:asciiTheme="minorHAnsi" w:hAnsiTheme="minorHAnsi" w:cstheme="minorHAnsi"/>
          <w:sz w:val="22"/>
          <w:szCs w:val="22"/>
        </w:rPr>
        <w:t>Enerji performansının sürekli iyileştirilmesi için faaliyet planlarının uygulanması,</w:t>
      </w:r>
    </w:p>
    <w:p w14:paraId="6CEA9A8B" w14:textId="097E68D2" w:rsidR="00365E55" w:rsidRPr="0082325E" w:rsidRDefault="00394DE8" w:rsidP="00605895">
      <w:pPr>
        <w:pStyle w:val="ListeParagraf"/>
        <w:numPr>
          <w:ilvl w:val="1"/>
          <w:numId w:val="13"/>
        </w:numPr>
        <w:tabs>
          <w:tab w:val="clear" w:pos="1440"/>
        </w:tabs>
        <w:autoSpaceDE w:val="0"/>
        <w:autoSpaceDN w:val="0"/>
        <w:adjustRightInd w:val="0"/>
        <w:spacing w:line="360" w:lineRule="auto"/>
        <w:ind w:left="1134"/>
        <w:jc w:val="both"/>
        <w:rPr>
          <w:rFonts w:asciiTheme="minorHAnsi" w:hAnsiTheme="minorHAnsi" w:cstheme="minorHAnsi"/>
          <w:sz w:val="22"/>
          <w:szCs w:val="22"/>
        </w:rPr>
      </w:pPr>
      <w:proofErr w:type="spellStart"/>
      <w:r>
        <w:rPr>
          <w:rFonts w:asciiTheme="minorHAnsi" w:hAnsiTheme="minorHAnsi" w:cstheme="minorHAnsi"/>
          <w:sz w:val="22"/>
          <w:szCs w:val="22"/>
        </w:rPr>
        <w:t>EYS</w:t>
      </w:r>
      <w:r w:rsidR="00365E55" w:rsidRPr="0082325E">
        <w:rPr>
          <w:rFonts w:asciiTheme="minorHAnsi" w:hAnsiTheme="minorHAnsi" w:cstheme="minorHAnsi"/>
          <w:sz w:val="22"/>
          <w:szCs w:val="22"/>
        </w:rPr>
        <w:t>’nin</w:t>
      </w:r>
      <w:proofErr w:type="spellEnd"/>
      <w:r w:rsidR="00365E55" w:rsidRPr="0082325E">
        <w:rPr>
          <w:rFonts w:asciiTheme="minorHAnsi" w:hAnsiTheme="minorHAnsi" w:cstheme="minorHAnsi"/>
          <w:sz w:val="22"/>
          <w:szCs w:val="22"/>
        </w:rPr>
        <w:t xml:space="preserve"> performansına ve enerji performansının iyileştirilmesine ilişkin üst yönetime düzenli aralıklarla rapor verilmesi,</w:t>
      </w:r>
    </w:p>
    <w:p w14:paraId="7F37AF18" w14:textId="65D0ACB2" w:rsidR="00365E55" w:rsidRPr="0082325E" w:rsidRDefault="00394DE8" w:rsidP="00605895">
      <w:pPr>
        <w:pStyle w:val="ListeParagraf"/>
        <w:numPr>
          <w:ilvl w:val="1"/>
          <w:numId w:val="13"/>
        </w:numPr>
        <w:tabs>
          <w:tab w:val="clear" w:pos="1440"/>
        </w:tabs>
        <w:autoSpaceDE w:val="0"/>
        <w:autoSpaceDN w:val="0"/>
        <w:adjustRightInd w:val="0"/>
        <w:spacing w:line="360" w:lineRule="auto"/>
        <w:ind w:left="1134"/>
        <w:jc w:val="both"/>
        <w:rPr>
          <w:rFonts w:asciiTheme="minorHAnsi" w:hAnsiTheme="minorHAnsi" w:cstheme="minorHAnsi"/>
          <w:sz w:val="22"/>
          <w:szCs w:val="22"/>
        </w:rPr>
      </w:pPr>
      <w:r>
        <w:rPr>
          <w:rFonts w:asciiTheme="minorHAnsi" w:hAnsiTheme="minorHAnsi" w:cstheme="minorHAnsi"/>
          <w:sz w:val="22"/>
          <w:szCs w:val="22"/>
        </w:rPr>
        <w:t>EYS</w:t>
      </w:r>
      <w:r w:rsidR="00365E55" w:rsidRPr="0082325E">
        <w:rPr>
          <w:rFonts w:asciiTheme="minorHAnsi" w:hAnsiTheme="minorHAnsi" w:cstheme="minorHAnsi"/>
          <w:sz w:val="22"/>
          <w:szCs w:val="22"/>
        </w:rPr>
        <w:t xml:space="preserve"> uygulamaları ve kontrolünün etkili olmasını sağlamaya yönelik gerekli kriter ve yöntemlerin belirlenmesi için Enerji Yönetim Ekibine sorumluluk ve yetkileri vermiştir. </w:t>
      </w:r>
    </w:p>
    <w:p w14:paraId="16451B71" w14:textId="08B6B850" w:rsidR="00365E55" w:rsidRPr="0082325E" w:rsidRDefault="00365E55" w:rsidP="0040477A">
      <w:pPr>
        <w:autoSpaceDE w:val="0"/>
        <w:autoSpaceDN w:val="0"/>
        <w:adjustRightInd w:val="0"/>
        <w:ind w:firstLine="709"/>
        <w:rPr>
          <w:rFonts w:asciiTheme="minorHAnsi" w:hAnsiTheme="minorHAnsi" w:cstheme="minorHAnsi"/>
          <w:sz w:val="22"/>
          <w:szCs w:val="22"/>
        </w:rPr>
      </w:pPr>
      <w:r w:rsidRPr="0082325E">
        <w:rPr>
          <w:rFonts w:asciiTheme="minorHAnsi" w:hAnsiTheme="minorHAnsi" w:cstheme="minorHAnsi"/>
          <w:sz w:val="22"/>
          <w:szCs w:val="22"/>
        </w:rPr>
        <w:t>Kuruluşumuzda birimler arası koordinasyon, iletişim ve iş birliğini sağlayan</w:t>
      </w:r>
      <w:r w:rsidR="001474B2" w:rsidRPr="0082325E">
        <w:rPr>
          <w:rFonts w:asciiTheme="minorHAnsi" w:hAnsiTheme="minorHAnsi" w:cstheme="minorHAnsi"/>
          <w:sz w:val="22"/>
          <w:szCs w:val="22"/>
        </w:rPr>
        <w:t xml:space="preserve"> her bir proses için</w:t>
      </w:r>
      <w:r w:rsidR="00CB4BB8" w:rsidRPr="0082325E">
        <w:rPr>
          <w:rFonts w:asciiTheme="minorHAnsi" w:hAnsiTheme="minorHAnsi" w:cstheme="minorHAnsi"/>
          <w:sz w:val="22"/>
          <w:szCs w:val="22"/>
        </w:rPr>
        <w:t xml:space="preserve"> </w:t>
      </w:r>
      <w:r w:rsidRPr="0082325E">
        <w:rPr>
          <w:rFonts w:asciiTheme="minorHAnsi" w:hAnsiTheme="minorHAnsi" w:cstheme="minorHAnsi"/>
          <w:sz w:val="22"/>
          <w:szCs w:val="22"/>
        </w:rPr>
        <w:t xml:space="preserve">Organizasyon Şeması ve organizasyon şemasında yer alan işleri yöneten, uygulayan ve doğrulayan tüm çalışanlara </w:t>
      </w:r>
      <w:r w:rsidR="00CB4BB8" w:rsidRPr="0082325E">
        <w:rPr>
          <w:rFonts w:asciiTheme="minorHAnsi" w:hAnsiTheme="minorHAnsi" w:cstheme="minorHAnsi"/>
          <w:sz w:val="22"/>
          <w:szCs w:val="22"/>
        </w:rPr>
        <w:t>ait görev</w:t>
      </w:r>
      <w:r w:rsidRPr="0082325E">
        <w:rPr>
          <w:rFonts w:asciiTheme="minorHAnsi" w:hAnsiTheme="minorHAnsi" w:cstheme="minorHAnsi"/>
          <w:sz w:val="22"/>
          <w:szCs w:val="22"/>
        </w:rPr>
        <w:t xml:space="preserve"> yetki ve sorumlulukları </w:t>
      </w:r>
      <w:r w:rsidR="00485BEA">
        <w:rPr>
          <w:rFonts w:asciiTheme="minorHAnsi" w:hAnsiTheme="minorHAnsi" w:cstheme="minorHAnsi"/>
          <w:sz w:val="22"/>
          <w:szCs w:val="22"/>
        </w:rPr>
        <w:t xml:space="preserve">Görev Tanımları </w:t>
      </w:r>
      <w:r w:rsidR="00CB4BB8" w:rsidRPr="0082325E">
        <w:rPr>
          <w:rFonts w:asciiTheme="minorHAnsi" w:hAnsiTheme="minorHAnsi" w:cstheme="minorHAnsi"/>
          <w:sz w:val="22"/>
          <w:szCs w:val="22"/>
        </w:rPr>
        <w:t>olarak</w:t>
      </w:r>
      <w:r w:rsidRPr="0082325E">
        <w:rPr>
          <w:rFonts w:asciiTheme="minorHAnsi" w:hAnsiTheme="minorHAnsi" w:cstheme="minorHAnsi"/>
          <w:sz w:val="22"/>
          <w:szCs w:val="22"/>
        </w:rPr>
        <w:t xml:space="preserve"> hazırlanmış ve kayıt altına alınmıştır.</w:t>
      </w:r>
      <w:r w:rsidR="00485BEA">
        <w:rPr>
          <w:rFonts w:asciiTheme="minorHAnsi" w:hAnsiTheme="minorHAnsi" w:cstheme="minorHAnsi"/>
          <w:sz w:val="22"/>
          <w:szCs w:val="22"/>
        </w:rPr>
        <w:t xml:space="preserve"> </w:t>
      </w:r>
    </w:p>
    <w:p w14:paraId="0025251A" w14:textId="712D6445" w:rsidR="00365E55" w:rsidRPr="0082325E" w:rsidRDefault="00365E55" w:rsidP="0040477A">
      <w:pPr>
        <w:pStyle w:val="ListeParagraf"/>
        <w:spacing w:line="360" w:lineRule="auto"/>
        <w:ind w:left="0" w:right="-1" w:firstLine="709"/>
        <w:jc w:val="both"/>
        <w:rPr>
          <w:rFonts w:asciiTheme="minorHAnsi" w:hAnsiTheme="minorHAnsi" w:cstheme="minorHAnsi"/>
          <w:sz w:val="22"/>
          <w:szCs w:val="22"/>
        </w:rPr>
      </w:pPr>
      <w:r w:rsidRPr="0082325E">
        <w:rPr>
          <w:rFonts w:asciiTheme="minorHAnsi" w:hAnsiTheme="minorHAnsi" w:cstheme="minorHAnsi"/>
          <w:sz w:val="22"/>
          <w:szCs w:val="22"/>
        </w:rPr>
        <w:t xml:space="preserve">Kuruluş aşağıda belirtilen </w:t>
      </w:r>
      <w:r w:rsidR="006E5C11">
        <w:rPr>
          <w:rFonts w:asciiTheme="minorHAnsi" w:hAnsiTheme="minorHAnsi" w:cstheme="minorHAnsi"/>
          <w:sz w:val="22"/>
          <w:szCs w:val="22"/>
        </w:rPr>
        <w:t>Entegre Yönetim Sistemi</w:t>
      </w:r>
      <w:r w:rsidR="00243898">
        <w:rPr>
          <w:rFonts w:asciiTheme="minorHAnsi" w:hAnsiTheme="minorHAnsi" w:cstheme="minorHAnsi"/>
          <w:sz w:val="22"/>
          <w:szCs w:val="22"/>
        </w:rPr>
        <w:t xml:space="preserve"> </w:t>
      </w:r>
      <w:r w:rsidRPr="0082325E">
        <w:rPr>
          <w:rFonts w:asciiTheme="minorHAnsi" w:hAnsiTheme="minorHAnsi" w:cstheme="minorHAnsi"/>
          <w:sz w:val="22"/>
          <w:szCs w:val="22"/>
        </w:rPr>
        <w:t xml:space="preserve">unsurlarının etkin bir şekilde uygulanması için gerekli şartları sağlayan çalışma ortamını hazırlamaktadır. </w:t>
      </w:r>
    </w:p>
    <w:p w14:paraId="2C0CF4A5" w14:textId="17D048BF" w:rsidR="00365E55" w:rsidRPr="0082325E" w:rsidRDefault="00365E55" w:rsidP="00605895">
      <w:pPr>
        <w:pStyle w:val="ListeParagraf"/>
        <w:numPr>
          <w:ilvl w:val="0"/>
          <w:numId w:val="14"/>
        </w:numPr>
        <w:autoSpaceDE w:val="0"/>
        <w:autoSpaceDN w:val="0"/>
        <w:adjustRightInd w:val="0"/>
        <w:spacing w:line="360" w:lineRule="auto"/>
        <w:jc w:val="both"/>
        <w:rPr>
          <w:rFonts w:asciiTheme="minorHAnsi" w:hAnsiTheme="minorHAnsi" w:cstheme="minorHAnsi"/>
          <w:sz w:val="22"/>
          <w:szCs w:val="22"/>
        </w:rPr>
      </w:pPr>
      <w:proofErr w:type="gramStart"/>
      <w:r w:rsidRPr="0082325E">
        <w:rPr>
          <w:rFonts w:asciiTheme="minorHAnsi" w:hAnsiTheme="minorHAnsi" w:cstheme="minorHAnsi"/>
          <w:sz w:val="22"/>
          <w:szCs w:val="22"/>
        </w:rPr>
        <w:t xml:space="preserve">Enerji </w:t>
      </w:r>
      <w:r w:rsidR="00747F56">
        <w:rPr>
          <w:rFonts w:asciiTheme="minorHAnsi" w:hAnsiTheme="minorHAnsi" w:cstheme="minorHAnsi"/>
          <w:sz w:val="22"/>
          <w:szCs w:val="22"/>
        </w:rPr>
        <w:t xml:space="preserve"> ve</w:t>
      </w:r>
      <w:proofErr w:type="gramEnd"/>
      <w:r w:rsidR="00747F56">
        <w:rPr>
          <w:rFonts w:asciiTheme="minorHAnsi" w:hAnsiTheme="minorHAnsi" w:cstheme="minorHAnsi"/>
          <w:sz w:val="22"/>
          <w:szCs w:val="22"/>
        </w:rPr>
        <w:t xml:space="preserve"> Çevre </w:t>
      </w:r>
      <w:r w:rsidRPr="0082325E">
        <w:rPr>
          <w:rFonts w:asciiTheme="minorHAnsi" w:hAnsiTheme="minorHAnsi" w:cstheme="minorHAnsi"/>
          <w:sz w:val="22"/>
          <w:szCs w:val="22"/>
        </w:rPr>
        <w:t xml:space="preserve">Politikası </w:t>
      </w:r>
    </w:p>
    <w:p w14:paraId="08121924" w14:textId="71478522" w:rsidR="00365E55" w:rsidRPr="0082325E" w:rsidRDefault="00365E55" w:rsidP="00605895">
      <w:pPr>
        <w:pStyle w:val="ListeParagraf"/>
        <w:numPr>
          <w:ilvl w:val="0"/>
          <w:numId w:val="14"/>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lastRenderedPageBreak/>
        <w:t xml:space="preserve">Planlama </w:t>
      </w:r>
    </w:p>
    <w:p w14:paraId="395B289C" w14:textId="5FCB59AB" w:rsidR="00365E55" w:rsidRPr="0082325E" w:rsidRDefault="00365E55" w:rsidP="00605895">
      <w:pPr>
        <w:pStyle w:val="ListeParagraf"/>
        <w:numPr>
          <w:ilvl w:val="0"/>
          <w:numId w:val="14"/>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Uygulama ve Çalıştırma </w:t>
      </w:r>
    </w:p>
    <w:p w14:paraId="7931BACA" w14:textId="173BD9C1" w:rsidR="00365E55" w:rsidRPr="0082325E" w:rsidRDefault="00365E55" w:rsidP="00605895">
      <w:pPr>
        <w:pStyle w:val="ListeParagraf"/>
        <w:numPr>
          <w:ilvl w:val="0"/>
          <w:numId w:val="14"/>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Kontrol ve Düzeltici Faaliyet </w:t>
      </w:r>
    </w:p>
    <w:p w14:paraId="03D7DA96" w14:textId="6E1D726A" w:rsidR="00365E55" w:rsidRPr="0082325E" w:rsidRDefault="00365E55" w:rsidP="00605895">
      <w:pPr>
        <w:pStyle w:val="ListeParagraf"/>
        <w:numPr>
          <w:ilvl w:val="0"/>
          <w:numId w:val="14"/>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Yönetimin Gözden Geçirmesi </w:t>
      </w:r>
    </w:p>
    <w:p w14:paraId="0AE96212" w14:textId="2677B5D8" w:rsidR="00365E55" w:rsidRPr="0082325E" w:rsidRDefault="00365E55" w:rsidP="00605895">
      <w:pPr>
        <w:pStyle w:val="ListeParagraf"/>
        <w:numPr>
          <w:ilvl w:val="0"/>
          <w:numId w:val="14"/>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Yönetim; Enerji Yönetim Sistemi’nin uygulaması ve kontrolü için gerekli kaynakları, alt yapıyı ve mali kaynakları sağlamaktadır. </w:t>
      </w:r>
    </w:p>
    <w:p w14:paraId="5987EBF8" w14:textId="77777777" w:rsidR="001474B2" w:rsidRPr="0082325E" w:rsidRDefault="001474B2" w:rsidP="0040477A">
      <w:pPr>
        <w:pStyle w:val="ListeParagraf"/>
        <w:autoSpaceDE w:val="0"/>
        <w:autoSpaceDN w:val="0"/>
        <w:adjustRightInd w:val="0"/>
        <w:spacing w:line="360" w:lineRule="auto"/>
        <w:ind w:left="1429"/>
        <w:jc w:val="both"/>
        <w:rPr>
          <w:rFonts w:asciiTheme="minorHAnsi" w:hAnsiTheme="minorHAnsi" w:cstheme="minorHAnsi"/>
          <w:sz w:val="22"/>
          <w:szCs w:val="22"/>
        </w:rPr>
      </w:pPr>
    </w:p>
    <w:p w14:paraId="26783028" w14:textId="77777777" w:rsidR="00BD251B" w:rsidRPr="0082325E" w:rsidRDefault="00BD251B" w:rsidP="0040477A">
      <w:pPr>
        <w:ind w:firstLine="709"/>
        <w:rPr>
          <w:rFonts w:asciiTheme="minorHAnsi" w:hAnsiTheme="minorHAnsi" w:cstheme="minorHAnsi"/>
          <w:b/>
          <w:i/>
          <w:iCs/>
          <w:sz w:val="22"/>
          <w:szCs w:val="22"/>
        </w:rPr>
      </w:pPr>
    </w:p>
    <w:p w14:paraId="50314455" w14:textId="77777777" w:rsidR="00C21A3D" w:rsidRDefault="00365E55" w:rsidP="0040477A">
      <w:pPr>
        <w:ind w:firstLine="709"/>
        <w:rPr>
          <w:rFonts w:asciiTheme="minorHAnsi" w:hAnsiTheme="minorHAnsi" w:cstheme="minorHAnsi"/>
          <w:b/>
          <w:sz w:val="22"/>
          <w:szCs w:val="22"/>
        </w:rPr>
      </w:pPr>
      <w:r w:rsidRPr="0082325E">
        <w:rPr>
          <w:rFonts w:asciiTheme="minorHAnsi" w:hAnsiTheme="minorHAnsi" w:cstheme="minorHAnsi"/>
          <w:b/>
          <w:sz w:val="22"/>
          <w:szCs w:val="22"/>
        </w:rPr>
        <w:t>Referans</w:t>
      </w:r>
      <w:r w:rsidR="00C21A3D">
        <w:rPr>
          <w:rFonts w:asciiTheme="minorHAnsi" w:hAnsiTheme="minorHAnsi" w:cstheme="minorHAnsi"/>
          <w:b/>
          <w:sz w:val="22"/>
          <w:szCs w:val="22"/>
        </w:rPr>
        <w:t xml:space="preserve"> Doküman</w:t>
      </w:r>
      <w:r w:rsidR="00BD251B" w:rsidRPr="0082325E">
        <w:rPr>
          <w:rFonts w:asciiTheme="minorHAnsi" w:hAnsiTheme="minorHAnsi" w:cstheme="minorHAnsi"/>
          <w:b/>
          <w:sz w:val="22"/>
          <w:szCs w:val="22"/>
        </w:rPr>
        <w:t>:</w:t>
      </w:r>
    </w:p>
    <w:p w14:paraId="17269058" w14:textId="77777777" w:rsidR="00681044" w:rsidRPr="00681044" w:rsidRDefault="00000000" w:rsidP="00605895">
      <w:pPr>
        <w:pStyle w:val="ListeParagraf"/>
        <w:widowControl w:val="0"/>
        <w:numPr>
          <w:ilvl w:val="0"/>
          <w:numId w:val="31"/>
        </w:numPr>
        <w:tabs>
          <w:tab w:val="left" w:pos="1463"/>
          <w:tab w:val="left" w:pos="1464"/>
        </w:tabs>
        <w:autoSpaceDE w:val="0"/>
        <w:autoSpaceDN w:val="0"/>
        <w:spacing w:before="198" w:line="360" w:lineRule="auto"/>
      </w:pPr>
      <w:hyperlink r:id="rId12" w:tooltip="YD.082 Entegre Yönetim Sistemi Politikası" w:history="1">
        <w:r w:rsidR="00681044" w:rsidRPr="00681044">
          <w:rPr>
            <w:rStyle w:val="Kpr"/>
            <w:rFonts w:asciiTheme="minorHAnsi" w:hAnsiTheme="minorHAnsi" w:cstheme="minorHAnsi"/>
          </w:rPr>
          <w:t xml:space="preserve">YD.082 Entegre </w:t>
        </w:r>
        <w:proofErr w:type="spellStart"/>
        <w:r w:rsidR="00681044" w:rsidRPr="00681044">
          <w:rPr>
            <w:rStyle w:val="Kpr"/>
            <w:rFonts w:asciiTheme="minorHAnsi" w:hAnsiTheme="minorHAnsi" w:cstheme="minorHAnsi"/>
          </w:rPr>
          <w:t>Yönetim</w:t>
        </w:r>
        <w:proofErr w:type="spellEnd"/>
        <w:r w:rsidR="00681044" w:rsidRPr="00681044">
          <w:rPr>
            <w:rStyle w:val="Kpr"/>
            <w:rFonts w:asciiTheme="minorHAnsi" w:hAnsiTheme="minorHAnsi" w:cstheme="minorHAnsi"/>
          </w:rPr>
          <w:t xml:space="preserve"> Sistemi Politikası</w:t>
        </w:r>
      </w:hyperlink>
    </w:p>
    <w:p w14:paraId="5FE1F4D7" w14:textId="1B150EF9" w:rsidR="00485BEA" w:rsidRDefault="00000000" w:rsidP="00605895">
      <w:pPr>
        <w:pStyle w:val="ListeParagraf"/>
        <w:widowControl w:val="0"/>
        <w:numPr>
          <w:ilvl w:val="0"/>
          <w:numId w:val="31"/>
        </w:numPr>
        <w:tabs>
          <w:tab w:val="left" w:pos="1463"/>
          <w:tab w:val="left" w:pos="1464"/>
        </w:tabs>
        <w:autoSpaceDE w:val="0"/>
        <w:autoSpaceDN w:val="0"/>
        <w:spacing w:before="198" w:line="360" w:lineRule="auto"/>
      </w:pPr>
      <w:hyperlink r:id="rId13" w:history="1">
        <w:r w:rsidR="00485BEA" w:rsidRPr="00485BEA">
          <w:rPr>
            <w:rStyle w:val="Kpr"/>
          </w:rPr>
          <w:t>Görev</w:t>
        </w:r>
        <w:r w:rsidR="00485BEA" w:rsidRPr="00826BE4">
          <w:rPr>
            <w:rStyle w:val="Kpr"/>
            <w:spacing w:val="-6"/>
          </w:rPr>
          <w:t xml:space="preserve"> </w:t>
        </w:r>
        <w:r w:rsidR="00485BEA" w:rsidRPr="00485BEA">
          <w:rPr>
            <w:rStyle w:val="Kpr"/>
          </w:rPr>
          <w:t>Yetki</w:t>
        </w:r>
        <w:r w:rsidR="00485BEA" w:rsidRPr="00826BE4">
          <w:rPr>
            <w:rStyle w:val="Kpr"/>
            <w:spacing w:val="-6"/>
          </w:rPr>
          <w:t xml:space="preserve"> </w:t>
        </w:r>
        <w:r w:rsidR="00485BEA" w:rsidRPr="00485BEA">
          <w:rPr>
            <w:rStyle w:val="Kpr"/>
          </w:rPr>
          <w:t>ve</w:t>
        </w:r>
        <w:r w:rsidR="00485BEA" w:rsidRPr="00826BE4">
          <w:rPr>
            <w:rStyle w:val="Kpr"/>
            <w:spacing w:val="-4"/>
          </w:rPr>
          <w:t xml:space="preserve"> </w:t>
        </w:r>
        <w:r w:rsidR="00485BEA" w:rsidRPr="00485BEA">
          <w:rPr>
            <w:rStyle w:val="Kpr"/>
          </w:rPr>
          <w:t>Sorumlulukları</w:t>
        </w:r>
        <w:r w:rsidR="00485BEA" w:rsidRPr="00826BE4">
          <w:rPr>
            <w:rStyle w:val="Kpr"/>
            <w:spacing w:val="-4"/>
          </w:rPr>
          <w:t xml:space="preserve"> </w:t>
        </w:r>
        <w:r w:rsidR="00485BEA" w:rsidRPr="00485BEA">
          <w:rPr>
            <w:rStyle w:val="Kpr"/>
          </w:rPr>
          <w:t>(Görev</w:t>
        </w:r>
        <w:r w:rsidR="00485BEA" w:rsidRPr="00826BE4">
          <w:rPr>
            <w:rStyle w:val="Kpr"/>
            <w:spacing w:val="-6"/>
          </w:rPr>
          <w:t xml:space="preserve"> </w:t>
        </w:r>
        <w:r w:rsidR="00485BEA" w:rsidRPr="00485BEA">
          <w:rPr>
            <w:rStyle w:val="Kpr"/>
          </w:rPr>
          <w:t>Tanımları)</w:t>
        </w:r>
      </w:hyperlink>
    </w:p>
    <w:p w14:paraId="537A50EB" w14:textId="77777777" w:rsidR="00C21A3D" w:rsidRPr="0082325E" w:rsidRDefault="00C21A3D" w:rsidP="0040477A">
      <w:pPr>
        <w:autoSpaceDE w:val="0"/>
        <w:autoSpaceDN w:val="0"/>
        <w:adjustRightInd w:val="0"/>
        <w:ind w:firstLine="426"/>
        <w:rPr>
          <w:rFonts w:asciiTheme="minorHAnsi" w:hAnsiTheme="minorHAnsi" w:cstheme="minorHAnsi"/>
          <w:sz w:val="22"/>
          <w:szCs w:val="22"/>
        </w:rPr>
      </w:pPr>
    </w:p>
    <w:p w14:paraId="4CB6CBA9" w14:textId="167F2316" w:rsidR="00365E55" w:rsidRPr="0082325E" w:rsidRDefault="00BD251B" w:rsidP="0040477A">
      <w:pPr>
        <w:ind w:firstLine="709"/>
        <w:rPr>
          <w:rFonts w:asciiTheme="minorHAnsi" w:hAnsiTheme="minorHAnsi" w:cstheme="minorHAnsi"/>
          <w:sz w:val="22"/>
          <w:szCs w:val="22"/>
        </w:rPr>
      </w:pPr>
      <w:r w:rsidRPr="0082325E">
        <w:rPr>
          <w:rFonts w:asciiTheme="minorHAnsi" w:hAnsiTheme="minorHAnsi" w:cstheme="minorHAnsi"/>
          <w:b/>
          <w:sz w:val="22"/>
          <w:szCs w:val="22"/>
        </w:rPr>
        <w:tab/>
      </w:r>
    </w:p>
    <w:p w14:paraId="4E8C4CAE" w14:textId="4A98D6D6" w:rsidR="000A18BA" w:rsidRPr="0082325E" w:rsidRDefault="00365E55" w:rsidP="0040477A">
      <w:pPr>
        <w:ind w:firstLine="709"/>
        <w:rPr>
          <w:rFonts w:asciiTheme="minorHAnsi" w:hAnsiTheme="minorHAnsi" w:cstheme="minorHAnsi"/>
        </w:rPr>
      </w:pPr>
      <w:r w:rsidRPr="0082325E">
        <w:rPr>
          <w:rFonts w:asciiTheme="minorHAnsi" w:hAnsiTheme="minorHAnsi" w:cstheme="minorHAnsi"/>
          <w:sz w:val="22"/>
          <w:szCs w:val="22"/>
        </w:rPr>
        <w:tab/>
        <w:t xml:space="preserve">  </w:t>
      </w:r>
      <w:r w:rsidR="00BD251B" w:rsidRPr="0082325E">
        <w:rPr>
          <w:rFonts w:asciiTheme="minorHAnsi" w:hAnsiTheme="minorHAnsi" w:cstheme="minorHAnsi"/>
          <w:sz w:val="22"/>
          <w:szCs w:val="22"/>
        </w:rPr>
        <w:tab/>
      </w:r>
      <w:bookmarkStart w:id="19" w:name="_Hlk51753405"/>
      <w:r w:rsidR="000A18BA" w:rsidRPr="0082325E">
        <w:rPr>
          <w:rFonts w:asciiTheme="minorHAnsi" w:hAnsiTheme="minorHAnsi" w:cstheme="minorHAnsi"/>
          <w:sz w:val="22"/>
        </w:rPr>
        <w:t xml:space="preserve"> </w:t>
      </w:r>
      <w:bookmarkEnd w:id="19"/>
    </w:p>
    <w:p w14:paraId="15604460" w14:textId="34A69804" w:rsidR="00B02779" w:rsidRPr="0040477A" w:rsidRDefault="00365E55" w:rsidP="0040477A">
      <w:pPr>
        <w:pStyle w:val="Balk1"/>
        <w:spacing w:before="0" w:after="0"/>
        <w:rPr>
          <w:rFonts w:asciiTheme="minorHAnsi" w:hAnsiTheme="minorHAnsi" w:cstheme="minorHAnsi"/>
        </w:rPr>
      </w:pPr>
      <w:bookmarkStart w:id="20" w:name="_Toc181901501"/>
      <w:r w:rsidRPr="0082325E">
        <w:rPr>
          <w:rFonts w:asciiTheme="minorHAnsi" w:hAnsiTheme="minorHAnsi" w:cstheme="minorHAnsi"/>
        </w:rPr>
        <w:t>PLANLAMA</w:t>
      </w:r>
      <w:bookmarkEnd w:id="20"/>
    </w:p>
    <w:p w14:paraId="6A512D0A" w14:textId="3A140158" w:rsidR="00365E55" w:rsidRDefault="00123B62" w:rsidP="0040477A">
      <w:pPr>
        <w:pStyle w:val="Balk2"/>
        <w:spacing w:before="0" w:after="0"/>
        <w:rPr>
          <w:rFonts w:asciiTheme="minorHAnsi" w:hAnsiTheme="minorHAnsi" w:cstheme="minorHAnsi"/>
          <w:b/>
        </w:rPr>
      </w:pPr>
      <w:bookmarkStart w:id="21" w:name="_Toc181901502"/>
      <w:r w:rsidRPr="0082325E">
        <w:rPr>
          <w:rFonts w:asciiTheme="minorHAnsi" w:hAnsiTheme="minorHAnsi" w:cstheme="minorHAnsi"/>
          <w:b/>
        </w:rPr>
        <w:t>RİSK VE FIRSATLARI BELİRLEME FAALİYETLERİ</w:t>
      </w:r>
      <w:bookmarkEnd w:id="21"/>
    </w:p>
    <w:p w14:paraId="573647BD" w14:textId="77777777" w:rsidR="005C13AD" w:rsidRPr="005C13AD" w:rsidRDefault="005C13AD" w:rsidP="0040477A"/>
    <w:p w14:paraId="43A30C2A" w14:textId="77777777" w:rsidR="00600828" w:rsidRPr="00600828" w:rsidRDefault="00600828" w:rsidP="0040477A">
      <w:pPr>
        <w:rPr>
          <w:rFonts w:asciiTheme="minorHAnsi" w:hAnsiTheme="minorHAnsi" w:cstheme="minorHAnsi"/>
        </w:rPr>
      </w:pPr>
      <w:r w:rsidRPr="00600828">
        <w:rPr>
          <w:rFonts w:asciiTheme="minorHAnsi" w:hAnsiTheme="minorHAnsi" w:cstheme="minorHAnsi"/>
        </w:rPr>
        <w:t>Alanya Alaaddin Keykubat Üniversitesi bünyesinde her sürece ait risk analizleri gerçekleştirilir. Riskin tanımı ve risk giderici mevcut faaliyet tanımlanarak, riskin yaratacağı etki ve riskin gerçekleşmesi olasılığı çarpılarak risk derecesi hesaplanmaktadır. Risk, Strateji Daire Başkanlığı bünyesinde hazırlanan ve kontrol edilen İç Kontrol Standartları Uyum Eylem Planı içerisinde yürütülmektedir. YÖ.039 Kurumsal Risk Yönetimi Yönergesi içerisinde risk süreci ile ilgili detaylı bilgilendirmeler yapılmış, mevzuat ışığında gerekli tanımlara yer verilmiştir. Her yıl yenilenen risk çalışmaları sonucu Konsolide Risk Raporu hazırlanarak, analiz çalışmaları yapılmakta ve üst yönetime sunulmaktadır.</w:t>
      </w:r>
    </w:p>
    <w:p w14:paraId="43090AAF" w14:textId="77777777" w:rsidR="00B02779" w:rsidRDefault="00B02779" w:rsidP="0040477A">
      <w:pPr>
        <w:rPr>
          <w:rFonts w:asciiTheme="minorHAnsi" w:hAnsiTheme="minorHAnsi" w:cstheme="minorHAnsi"/>
        </w:rPr>
      </w:pPr>
    </w:p>
    <w:p w14:paraId="08D740A4" w14:textId="77777777" w:rsidR="00B2353D" w:rsidRDefault="00B2353D" w:rsidP="0040477A">
      <w:pPr>
        <w:rPr>
          <w:rFonts w:asciiTheme="minorHAnsi" w:hAnsiTheme="minorHAnsi" w:cstheme="minorHAnsi"/>
        </w:rPr>
      </w:pPr>
    </w:p>
    <w:p w14:paraId="1BA1530B" w14:textId="77777777" w:rsidR="00B2353D" w:rsidRPr="0082325E" w:rsidRDefault="00B2353D" w:rsidP="0040477A">
      <w:pPr>
        <w:rPr>
          <w:rFonts w:asciiTheme="minorHAnsi" w:hAnsiTheme="minorHAnsi" w:cstheme="minorHAnsi"/>
        </w:rPr>
      </w:pPr>
    </w:p>
    <w:p w14:paraId="033BD1BF" w14:textId="77777777" w:rsidR="00600828" w:rsidRDefault="00600828" w:rsidP="0040477A">
      <w:pPr>
        <w:pStyle w:val="Balk1"/>
        <w:numPr>
          <w:ilvl w:val="0"/>
          <w:numId w:val="0"/>
        </w:numPr>
        <w:ind w:left="1036"/>
      </w:pPr>
      <w:bookmarkStart w:id="22" w:name="_Toc181901503"/>
      <w:r>
        <w:lastRenderedPageBreak/>
        <w:t>Referans</w:t>
      </w:r>
      <w:r>
        <w:rPr>
          <w:spacing w:val="-6"/>
        </w:rPr>
        <w:t xml:space="preserve"> </w:t>
      </w:r>
      <w:r>
        <w:t>Dokümanlar</w:t>
      </w:r>
      <w:bookmarkEnd w:id="22"/>
    </w:p>
    <w:p w14:paraId="28EA499B" w14:textId="77777777" w:rsidR="00600828" w:rsidRDefault="00600828" w:rsidP="00605895">
      <w:pPr>
        <w:pStyle w:val="ListeParagraf"/>
        <w:widowControl w:val="0"/>
        <w:numPr>
          <w:ilvl w:val="2"/>
          <w:numId w:val="29"/>
        </w:numPr>
        <w:tabs>
          <w:tab w:val="left" w:pos="1757"/>
        </w:tabs>
        <w:autoSpaceDE w:val="0"/>
        <w:autoSpaceDN w:val="0"/>
        <w:spacing w:before="193" w:line="360" w:lineRule="auto"/>
        <w:jc w:val="both"/>
        <w:rPr>
          <w:rFonts w:ascii="Wingdings" w:hAnsi="Wingdings"/>
          <w:color w:val="202429"/>
        </w:rPr>
      </w:pPr>
      <w:r>
        <w:rPr>
          <w:color w:val="0000FF"/>
          <w:u w:val="single" w:color="0000FF"/>
        </w:rPr>
        <w:t>YÖ.039</w:t>
      </w:r>
      <w:r>
        <w:rPr>
          <w:color w:val="0000FF"/>
          <w:spacing w:val="-6"/>
          <w:u w:val="single" w:color="0000FF"/>
        </w:rPr>
        <w:t xml:space="preserve"> </w:t>
      </w:r>
      <w:r>
        <w:rPr>
          <w:color w:val="0000FF"/>
          <w:u w:val="single" w:color="0000FF"/>
        </w:rPr>
        <w:t>Kurumsal</w:t>
      </w:r>
      <w:r>
        <w:rPr>
          <w:color w:val="0000FF"/>
          <w:spacing w:val="-4"/>
          <w:u w:val="single" w:color="0000FF"/>
        </w:rPr>
        <w:t xml:space="preserve"> </w:t>
      </w:r>
      <w:r>
        <w:rPr>
          <w:color w:val="0000FF"/>
          <w:u w:val="single" w:color="0000FF"/>
        </w:rPr>
        <w:t>Risk</w:t>
      </w:r>
      <w:r>
        <w:rPr>
          <w:color w:val="0000FF"/>
          <w:spacing w:val="-2"/>
          <w:u w:val="single" w:color="0000FF"/>
        </w:rPr>
        <w:t xml:space="preserve"> </w:t>
      </w:r>
      <w:r>
        <w:rPr>
          <w:color w:val="0000FF"/>
          <w:u w:val="single" w:color="0000FF"/>
        </w:rPr>
        <w:t>Yönetimi</w:t>
      </w:r>
      <w:r>
        <w:rPr>
          <w:color w:val="0000FF"/>
          <w:spacing w:val="-3"/>
          <w:u w:val="single" w:color="0000FF"/>
        </w:rPr>
        <w:t xml:space="preserve"> </w:t>
      </w:r>
      <w:r>
        <w:rPr>
          <w:color w:val="0000FF"/>
          <w:u w:val="single" w:color="0000FF"/>
        </w:rPr>
        <w:t>Yönergesi</w:t>
      </w:r>
    </w:p>
    <w:p w14:paraId="3F168226" w14:textId="77777777" w:rsidR="00600828" w:rsidRDefault="00000000" w:rsidP="00605895">
      <w:pPr>
        <w:pStyle w:val="ListeParagraf"/>
        <w:widowControl w:val="0"/>
        <w:numPr>
          <w:ilvl w:val="2"/>
          <w:numId w:val="29"/>
        </w:numPr>
        <w:tabs>
          <w:tab w:val="left" w:pos="1757"/>
        </w:tabs>
        <w:autoSpaceDE w:val="0"/>
        <w:autoSpaceDN w:val="0"/>
        <w:spacing w:before="40" w:line="360" w:lineRule="auto"/>
        <w:jc w:val="both"/>
        <w:rPr>
          <w:rFonts w:ascii="Wingdings" w:hAnsi="Wingdings"/>
          <w:color w:val="202429"/>
        </w:rPr>
      </w:pPr>
      <w:hyperlink r:id="rId14">
        <w:r w:rsidR="00600828">
          <w:rPr>
            <w:color w:val="0000FF"/>
            <w:u w:val="single" w:color="0000FF"/>
          </w:rPr>
          <w:t>Konsolide</w:t>
        </w:r>
        <w:r w:rsidR="00600828">
          <w:rPr>
            <w:color w:val="0000FF"/>
            <w:spacing w:val="-2"/>
            <w:u w:val="single" w:color="0000FF"/>
          </w:rPr>
          <w:t xml:space="preserve"> </w:t>
        </w:r>
        <w:r w:rsidR="00600828">
          <w:rPr>
            <w:color w:val="0000FF"/>
            <w:u w:val="single" w:color="0000FF"/>
          </w:rPr>
          <w:t>Risk</w:t>
        </w:r>
        <w:r w:rsidR="00600828">
          <w:rPr>
            <w:color w:val="0000FF"/>
            <w:spacing w:val="-1"/>
            <w:u w:val="single" w:color="0000FF"/>
          </w:rPr>
          <w:t xml:space="preserve"> </w:t>
        </w:r>
        <w:r w:rsidR="00600828">
          <w:rPr>
            <w:color w:val="0000FF"/>
            <w:u w:val="single" w:color="0000FF"/>
          </w:rPr>
          <w:t>Raporu</w:t>
        </w:r>
      </w:hyperlink>
    </w:p>
    <w:p w14:paraId="5D8BB72E" w14:textId="77777777" w:rsidR="00600828" w:rsidRDefault="00600828" w:rsidP="00605895">
      <w:pPr>
        <w:pStyle w:val="ListeParagraf"/>
        <w:widowControl w:val="0"/>
        <w:numPr>
          <w:ilvl w:val="2"/>
          <w:numId w:val="29"/>
        </w:numPr>
        <w:tabs>
          <w:tab w:val="left" w:pos="1757"/>
        </w:tabs>
        <w:autoSpaceDE w:val="0"/>
        <w:autoSpaceDN w:val="0"/>
        <w:spacing w:before="37" w:line="360" w:lineRule="auto"/>
        <w:jc w:val="both"/>
        <w:rPr>
          <w:rFonts w:ascii="Wingdings" w:hAnsi="Wingdings"/>
        </w:rPr>
      </w:pPr>
      <w:r>
        <w:t>LS.008</w:t>
      </w:r>
      <w:r>
        <w:rPr>
          <w:spacing w:val="-3"/>
        </w:rPr>
        <w:t xml:space="preserve"> </w:t>
      </w:r>
      <w:r>
        <w:t>Hassas</w:t>
      </w:r>
      <w:r>
        <w:rPr>
          <w:spacing w:val="-5"/>
        </w:rPr>
        <w:t xml:space="preserve"> </w:t>
      </w:r>
      <w:r>
        <w:t>Görevler</w:t>
      </w:r>
      <w:r>
        <w:rPr>
          <w:spacing w:val="-4"/>
        </w:rPr>
        <w:t xml:space="preserve"> </w:t>
      </w:r>
      <w:r>
        <w:t>Listesi</w:t>
      </w:r>
    </w:p>
    <w:p w14:paraId="53FF5592" w14:textId="77777777" w:rsidR="00600828" w:rsidRDefault="00600828" w:rsidP="00605895">
      <w:pPr>
        <w:pStyle w:val="ListeParagraf"/>
        <w:widowControl w:val="0"/>
        <w:numPr>
          <w:ilvl w:val="2"/>
          <w:numId w:val="29"/>
        </w:numPr>
        <w:tabs>
          <w:tab w:val="left" w:pos="1757"/>
        </w:tabs>
        <w:autoSpaceDE w:val="0"/>
        <w:autoSpaceDN w:val="0"/>
        <w:spacing w:before="41" w:line="360" w:lineRule="auto"/>
        <w:jc w:val="both"/>
        <w:rPr>
          <w:rFonts w:ascii="Wingdings" w:hAnsi="Wingdings"/>
        </w:rPr>
      </w:pPr>
      <w:r>
        <w:t>LS.009</w:t>
      </w:r>
      <w:r>
        <w:rPr>
          <w:spacing w:val="-3"/>
        </w:rPr>
        <w:t xml:space="preserve"> </w:t>
      </w:r>
      <w:r>
        <w:t>Hassas</w:t>
      </w:r>
      <w:r>
        <w:rPr>
          <w:spacing w:val="-4"/>
        </w:rPr>
        <w:t xml:space="preserve"> </w:t>
      </w:r>
      <w:r>
        <w:t>Görev</w:t>
      </w:r>
      <w:r>
        <w:rPr>
          <w:spacing w:val="-5"/>
        </w:rPr>
        <w:t xml:space="preserve"> </w:t>
      </w:r>
      <w:r>
        <w:t>Envanteri</w:t>
      </w:r>
    </w:p>
    <w:p w14:paraId="0582B788" w14:textId="77777777" w:rsidR="00600828" w:rsidRDefault="00600828" w:rsidP="00605895">
      <w:pPr>
        <w:pStyle w:val="ListeParagraf"/>
        <w:widowControl w:val="0"/>
        <w:numPr>
          <w:ilvl w:val="2"/>
          <w:numId w:val="29"/>
        </w:numPr>
        <w:tabs>
          <w:tab w:val="left" w:pos="1757"/>
        </w:tabs>
        <w:autoSpaceDE w:val="0"/>
        <w:autoSpaceDN w:val="0"/>
        <w:spacing w:before="41" w:line="360" w:lineRule="auto"/>
        <w:jc w:val="both"/>
        <w:rPr>
          <w:rFonts w:ascii="Wingdings" w:hAnsi="Wingdings"/>
        </w:rPr>
      </w:pPr>
      <w:r>
        <w:t>FR.405</w:t>
      </w:r>
      <w:r>
        <w:rPr>
          <w:spacing w:val="-3"/>
        </w:rPr>
        <w:t xml:space="preserve"> </w:t>
      </w:r>
      <w:r>
        <w:t>Hassas</w:t>
      </w:r>
      <w:r>
        <w:rPr>
          <w:spacing w:val="-2"/>
        </w:rPr>
        <w:t xml:space="preserve"> </w:t>
      </w:r>
      <w:r>
        <w:t>Görevler</w:t>
      </w:r>
      <w:r>
        <w:rPr>
          <w:spacing w:val="-4"/>
        </w:rPr>
        <w:t xml:space="preserve"> </w:t>
      </w:r>
      <w:r>
        <w:t>Tespit</w:t>
      </w:r>
      <w:r>
        <w:rPr>
          <w:spacing w:val="-1"/>
        </w:rPr>
        <w:t xml:space="preserve"> </w:t>
      </w:r>
      <w:r>
        <w:t>Formu</w:t>
      </w:r>
    </w:p>
    <w:p w14:paraId="2B93A39D" w14:textId="4C605F72" w:rsidR="00F54F38" w:rsidRDefault="00F54F38" w:rsidP="0040477A">
      <w:pPr>
        <w:pStyle w:val="Default"/>
        <w:spacing w:line="360" w:lineRule="auto"/>
        <w:ind w:firstLine="709"/>
        <w:jc w:val="both"/>
        <w:rPr>
          <w:rFonts w:asciiTheme="minorHAnsi" w:hAnsiTheme="minorHAnsi" w:cstheme="minorHAnsi"/>
          <w:sz w:val="22"/>
          <w:szCs w:val="22"/>
        </w:rPr>
      </w:pPr>
    </w:p>
    <w:p w14:paraId="283A86C9" w14:textId="77777777" w:rsidR="00F54F38" w:rsidRPr="0082325E" w:rsidRDefault="00F54F38" w:rsidP="0040477A">
      <w:pPr>
        <w:pStyle w:val="Default"/>
        <w:spacing w:line="360" w:lineRule="auto"/>
        <w:ind w:firstLine="709"/>
        <w:jc w:val="both"/>
        <w:rPr>
          <w:rFonts w:asciiTheme="minorHAnsi" w:hAnsiTheme="minorHAnsi" w:cstheme="minorHAnsi"/>
          <w:sz w:val="22"/>
          <w:szCs w:val="22"/>
        </w:rPr>
      </w:pPr>
    </w:p>
    <w:p w14:paraId="1A71DFDE" w14:textId="23138615" w:rsidR="00365E55" w:rsidRPr="0082325E" w:rsidRDefault="00123B62" w:rsidP="0040477A">
      <w:pPr>
        <w:pStyle w:val="Balk2"/>
        <w:spacing w:before="0" w:after="0"/>
        <w:rPr>
          <w:rFonts w:asciiTheme="minorHAnsi" w:hAnsiTheme="minorHAnsi" w:cstheme="minorHAnsi"/>
          <w:b/>
        </w:rPr>
      </w:pPr>
      <w:bookmarkStart w:id="23" w:name="_Toc181901504"/>
      <w:r w:rsidRPr="0082325E">
        <w:rPr>
          <w:rFonts w:asciiTheme="minorHAnsi" w:hAnsiTheme="minorHAnsi" w:cstheme="minorHAnsi"/>
          <w:b/>
        </w:rPr>
        <w:t>AMAÇLAR, ENERJİ HEDEFLERİ VE BU HEDEFLERE ULAŞMANIN PLANLANMASI</w:t>
      </w:r>
      <w:bookmarkEnd w:id="23"/>
    </w:p>
    <w:p w14:paraId="1C9424EE" w14:textId="77777777" w:rsidR="005C13AD" w:rsidRDefault="005C13AD" w:rsidP="0040477A">
      <w:pPr>
        <w:autoSpaceDE w:val="0"/>
        <w:autoSpaceDN w:val="0"/>
        <w:adjustRightInd w:val="0"/>
        <w:ind w:left="709" w:firstLine="709"/>
        <w:rPr>
          <w:rFonts w:asciiTheme="minorHAnsi" w:hAnsiTheme="minorHAnsi" w:cstheme="minorHAnsi"/>
        </w:rPr>
      </w:pPr>
    </w:p>
    <w:p w14:paraId="604854C0" w14:textId="2CF37619" w:rsidR="00681044" w:rsidRDefault="00681044" w:rsidP="0040477A">
      <w:pPr>
        <w:pStyle w:val="ListeParagraf"/>
        <w:spacing w:line="360" w:lineRule="auto"/>
        <w:ind w:left="0" w:right="-1"/>
        <w:jc w:val="both"/>
        <w:rPr>
          <w:rFonts w:asciiTheme="minorHAnsi" w:hAnsiTheme="minorHAnsi" w:cstheme="minorHAnsi"/>
          <w:sz w:val="22"/>
          <w:szCs w:val="22"/>
        </w:rPr>
      </w:pPr>
      <w:r>
        <w:rPr>
          <w:rFonts w:asciiTheme="minorHAnsi" w:hAnsiTheme="minorHAnsi" w:cstheme="minorHAnsi"/>
          <w:sz w:val="22"/>
          <w:szCs w:val="22"/>
        </w:rPr>
        <w:t xml:space="preserve">Üniversitemiz </w:t>
      </w:r>
      <w:r w:rsidRPr="008B2F61">
        <w:rPr>
          <w:rFonts w:asciiTheme="minorHAnsi" w:hAnsiTheme="minorHAnsi" w:cstheme="minorHAnsi"/>
          <w:sz w:val="22"/>
          <w:szCs w:val="22"/>
        </w:rPr>
        <w:t>Stratejik plan</w:t>
      </w:r>
      <w:r>
        <w:rPr>
          <w:rFonts w:asciiTheme="minorHAnsi" w:hAnsiTheme="minorHAnsi" w:cstheme="minorHAnsi"/>
          <w:sz w:val="22"/>
          <w:szCs w:val="22"/>
        </w:rPr>
        <w:t>ında</w:t>
      </w:r>
      <w:r w:rsidRPr="008B2F61">
        <w:rPr>
          <w:rFonts w:asciiTheme="minorHAnsi" w:hAnsiTheme="minorHAnsi" w:cstheme="minorHAnsi"/>
          <w:sz w:val="22"/>
          <w:szCs w:val="22"/>
        </w:rPr>
        <w:t xml:space="preserve">, stratejik amaçlara ulaşabilmek için belirlenmiş olan performans hedefleri, Alanya Alaaddin Keykubat Üniversitesi’nin </w:t>
      </w:r>
      <w:r>
        <w:rPr>
          <w:rFonts w:asciiTheme="minorHAnsi" w:hAnsiTheme="minorHAnsi" w:cstheme="minorHAnsi"/>
          <w:sz w:val="22"/>
          <w:szCs w:val="22"/>
        </w:rPr>
        <w:t xml:space="preserve">tüm birimlerinin </w:t>
      </w:r>
      <w:r w:rsidRPr="008B2F61">
        <w:rPr>
          <w:rFonts w:asciiTheme="minorHAnsi" w:hAnsiTheme="minorHAnsi" w:cstheme="minorHAnsi"/>
          <w:sz w:val="22"/>
          <w:szCs w:val="22"/>
        </w:rPr>
        <w:t>hedeflerini oluşturur. Tüm birimler stratejik planda bulunan göstergelerden kendi birimleri için belirlenen göstergeleri</w:t>
      </w:r>
      <w:r>
        <w:rPr>
          <w:rFonts w:asciiTheme="minorHAnsi" w:hAnsiTheme="minorHAnsi" w:cstheme="minorHAnsi"/>
          <w:sz w:val="22"/>
          <w:szCs w:val="22"/>
        </w:rPr>
        <w:t xml:space="preserve"> birim </w:t>
      </w:r>
      <w:r w:rsidRPr="008B2F61">
        <w:rPr>
          <w:rFonts w:asciiTheme="minorHAnsi" w:hAnsiTheme="minorHAnsi" w:cstheme="minorHAnsi"/>
          <w:sz w:val="22"/>
          <w:szCs w:val="22"/>
        </w:rPr>
        <w:t>hedefi olarak takip eder.</w:t>
      </w:r>
      <w:r>
        <w:rPr>
          <w:rFonts w:asciiTheme="minorHAnsi" w:hAnsiTheme="minorHAnsi" w:cstheme="minorHAnsi"/>
          <w:sz w:val="22"/>
          <w:szCs w:val="22"/>
        </w:rPr>
        <w:t xml:space="preserve"> Aynı zamanda </w:t>
      </w:r>
      <w:r w:rsidR="00B2353D" w:rsidRPr="00B2353D">
        <w:rPr>
          <w:rFonts w:asciiTheme="minorHAnsi" w:hAnsiTheme="minorHAnsi" w:cstheme="minorHAnsi"/>
          <w:b/>
          <w:bCs/>
          <w:sz w:val="22"/>
          <w:szCs w:val="22"/>
        </w:rPr>
        <w:t>Etüt raporları</w:t>
      </w:r>
      <w:r w:rsidR="00B2353D">
        <w:rPr>
          <w:rFonts w:asciiTheme="minorHAnsi" w:hAnsiTheme="minorHAnsi" w:cstheme="minorHAnsi"/>
          <w:sz w:val="22"/>
          <w:szCs w:val="22"/>
        </w:rPr>
        <w:t xml:space="preserve"> ile </w:t>
      </w:r>
      <w:proofErr w:type="spellStart"/>
      <w:r>
        <w:rPr>
          <w:rFonts w:asciiTheme="minorHAnsi" w:hAnsiTheme="minorHAnsi" w:cstheme="minorHAnsi"/>
          <w:sz w:val="22"/>
          <w:szCs w:val="22"/>
        </w:rPr>
        <w:t>nerji</w:t>
      </w:r>
      <w:proofErr w:type="spellEnd"/>
      <w:r>
        <w:rPr>
          <w:rFonts w:asciiTheme="minorHAnsi" w:hAnsiTheme="minorHAnsi" w:cstheme="minorHAnsi"/>
          <w:sz w:val="22"/>
          <w:szCs w:val="22"/>
        </w:rPr>
        <w:t>-Çevre ve Atık hedefleri takip edilmektedir.</w:t>
      </w:r>
    </w:p>
    <w:p w14:paraId="484CACCD" w14:textId="77777777" w:rsidR="00681044" w:rsidRDefault="00681044" w:rsidP="004047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p>
    <w:p w14:paraId="1DA5F728" w14:textId="6F17B1FB" w:rsidR="00365E55" w:rsidRPr="0082325E" w:rsidRDefault="00681044" w:rsidP="004047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365E55" w:rsidRPr="0082325E">
        <w:rPr>
          <w:rFonts w:asciiTheme="minorHAnsi" w:hAnsiTheme="minorHAnsi" w:cstheme="minorHAnsi"/>
          <w:sz w:val="22"/>
          <w:szCs w:val="22"/>
        </w:rPr>
        <w:t xml:space="preserve">Kuruluşumuz, </w:t>
      </w:r>
      <w:r w:rsidR="00394DE8">
        <w:rPr>
          <w:rFonts w:asciiTheme="minorHAnsi" w:hAnsiTheme="minorHAnsi" w:cstheme="minorHAnsi"/>
          <w:sz w:val="22"/>
          <w:szCs w:val="22"/>
        </w:rPr>
        <w:t>EYS</w:t>
      </w:r>
      <w:r w:rsidR="00365E55" w:rsidRPr="0082325E">
        <w:rPr>
          <w:rFonts w:asciiTheme="minorHAnsi" w:hAnsiTheme="minorHAnsi" w:cstheme="minorHAnsi"/>
          <w:sz w:val="22"/>
          <w:szCs w:val="22"/>
        </w:rPr>
        <w:t xml:space="preserve"> için ihtiyaç duyulan uygun işlev, seviye ve proseslerdeki hedeflerini; </w:t>
      </w:r>
    </w:p>
    <w:p w14:paraId="03077328" w14:textId="5EE7732C" w:rsidR="00365E55" w:rsidRPr="0082325E" w:rsidRDefault="00365E55" w:rsidP="00605895">
      <w:pPr>
        <w:pStyle w:val="ListeParagraf"/>
        <w:numPr>
          <w:ilvl w:val="1"/>
          <w:numId w:val="15"/>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EYS politikasıyla tutarlı,</w:t>
      </w:r>
    </w:p>
    <w:p w14:paraId="4FD96CCB" w14:textId="57A8392A" w:rsidR="00365E55" w:rsidRPr="0082325E" w:rsidRDefault="00365E55" w:rsidP="00605895">
      <w:pPr>
        <w:pStyle w:val="ListeParagraf"/>
        <w:numPr>
          <w:ilvl w:val="1"/>
          <w:numId w:val="15"/>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Ölçülebilir,</w:t>
      </w:r>
    </w:p>
    <w:p w14:paraId="632F887B" w14:textId="79CC1472" w:rsidR="00365E55" w:rsidRPr="0082325E" w:rsidRDefault="00365E55" w:rsidP="00605895">
      <w:pPr>
        <w:pStyle w:val="ListeParagraf"/>
        <w:numPr>
          <w:ilvl w:val="1"/>
          <w:numId w:val="15"/>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 xml:space="preserve">Uygulanabilir, </w:t>
      </w:r>
    </w:p>
    <w:p w14:paraId="3193B445" w14:textId="1735628D" w:rsidR="00365E55" w:rsidRPr="0082325E" w:rsidRDefault="00365E55" w:rsidP="00605895">
      <w:pPr>
        <w:pStyle w:val="ListeParagraf"/>
        <w:numPr>
          <w:ilvl w:val="1"/>
          <w:numId w:val="15"/>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Önemli enerji kullanımlarıyla ilişkili,</w:t>
      </w:r>
    </w:p>
    <w:p w14:paraId="0A778FE4" w14:textId="3F8C1974" w:rsidR="00365E55" w:rsidRPr="0082325E" w:rsidRDefault="00365E55" w:rsidP="00605895">
      <w:pPr>
        <w:pStyle w:val="ListeParagraf"/>
        <w:numPr>
          <w:ilvl w:val="1"/>
          <w:numId w:val="15"/>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 xml:space="preserve">Enerji performansını arttıracak şekilde </w:t>
      </w:r>
      <w:r w:rsidR="006127D1" w:rsidRPr="0082325E">
        <w:rPr>
          <w:rFonts w:asciiTheme="minorHAnsi" w:hAnsiTheme="minorHAnsi" w:cstheme="minorHAnsi"/>
          <w:sz w:val="22"/>
          <w:szCs w:val="22"/>
        </w:rPr>
        <w:t>ve Yasal</w:t>
      </w:r>
      <w:r w:rsidRPr="0082325E">
        <w:rPr>
          <w:rFonts w:asciiTheme="minorHAnsi" w:hAnsiTheme="minorHAnsi" w:cstheme="minorHAnsi"/>
          <w:sz w:val="22"/>
          <w:szCs w:val="22"/>
        </w:rPr>
        <w:t xml:space="preserve"> ve diğer şartları göz önüne alarak, </w:t>
      </w:r>
    </w:p>
    <w:p w14:paraId="27D7C29F" w14:textId="28322D2E" w:rsidR="00365E55" w:rsidRPr="0082325E" w:rsidRDefault="00394DE8" w:rsidP="00605895">
      <w:pPr>
        <w:pStyle w:val="ListeParagraf"/>
        <w:numPr>
          <w:ilvl w:val="1"/>
          <w:numId w:val="15"/>
        </w:numPr>
        <w:autoSpaceDE w:val="0"/>
        <w:autoSpaceDN w:val="0"/>
        <w:adjustRightInd w:val="0"/>
        <w:spacing w:line="360" w:lineRule="auto"/>
        <w:ind w:left="709"/>
        <w:jc w:val="both"/>
        <w:rPr>
          <w:rFonts w:asciiTheme="minorHAnsi" w:hAnsiTheme="minorHAnsi" w:cstheme="minorHAnsi"/>
          <w:sz w:val="22"/>
          <w:szCs w:val="22"/>
        </w:rPr>
      </w:pPr>
      <w:r>
        <w:rPr>
          <w:rFonts w:asciiTheme="minorHAnsi" w:hAnsiTheme="minorHAnsi" w:cstheme="minorHAnsi"/>
          <w:sz w:val="22"/>
          <w:szCs w:val="22"/>
        </w:rPr>
        <w:t>EYS</w:t>
      </w:r>
      <w:r w:rsidR="00365E55" w:rsidRPr="0082325E">
        <w:rPr>
          <w:rFonts w:asciiTheme="minorHAnsi" w:hAnsiTheme="minorHAnsi" w:cstheme="minorHAnsi"/>
          <w:sz w:val="22"/>
          <w:szCs w:val="22"/>
        </w:rPr>
        <w:t xml:space="preserve"> riskleri,</w:t>
      </w:r>
    </w:p>
    <w:p w14:paraId="1B52085C" w14:textId="3DA2EEFC" w:rsidR="00365E55" w:rsidRPr="0082325E" w:rsidRDefault="00365E55" w:rsidP="00605895">
      <w:pPr>
        <w:pStyle w:val="ListeParagraf"/>
        <w:numPr>
          <w:ilvl w:val="1"/>
          <w:numId w:val="15"/>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 xml:space="preserve">Teknolojik seçenekler, </w:t>
      </w:r>
    </w:p>
    <w:p w14:paraId="3517668C" w14:textId="3C226CEC" w:rsidR="00365E55" w:rsidRPr="0082325E" w:rsidRDefault="00365E55" w:rsidP="00605895">
      <w:pPr>
        <w:pStyle w:val="ListeParagraf"/>
        <w:numPr>
          <w:ilvl w:val="1"/>
          <w:numId w:val="15"/>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Daha önce karşılaşılan sapmalar ve işletme şartlarıyla bağlantılı olarak oluşturur.</w:t>
      </w:r>
    </w:p>
    <w:p w14:paraId="79DFF8B8" w14:textId="14D0CA06" w:rsidR="00681044" w:rsidRDefault="006127D1" w:rsidP="0040477A">
      <w:pPr>
        <w:tabs>
          <w:tab w:val="left" w:pos="964"/>
        </w:tabs>
        <w:autoSpaceDE w:val="0"/>
        <w:autoSpaceDN w:val="0"/>
        <w:adjustRightInd w:val="0"/>
        <w:ind w:firstLine="45"/>
        <w:rPr>
          <w:rFonts w:asciiTheme="minorHAnsi" w:hAnsiTheme="minorHAnsi" w:cstheme="minorHAnsi"/>
          <w:sz w:val="22"/>
          <w:szCs w:val="22"/>
        </w:rPr>
      </w:pPr>
      <w:r w:rsidRPr="0082325E">
        <w:rPr>
          <w:rFonts w:asciiTheme="minorHAnsi" w:hAnsiTheme="minorHAnsi" w:cstheme="minorHAnsi"/>
          <w:sz w:val="22"/>
          <w:szCs w:val="22"/>
        </w:rPr>
        <w:tab/>
      </w:r>
    </w:p>
    <w:p w14:paraId="0A57AD0F" w14:textId="1DBA29E3" w:rsidR="00365E55" w:rsidRPr="0082325E" w:rsidRDefault="00681044" w:rsidP="0040477A">
      <w:pPr>
        <w:tabs>
          <w:tab w:val="left" w:pos="964"/>
        </w:tabs>
        <w:autoSpaceDE w:val="0"/>
        <w:autoSpaceDN w:val="0"/>
        <w:adjustRightInd w:val="0"/>
        <w:ind w:firstLine="45"/>
        <w:rPr>
          <w:rFonts w:asciiTheme="minorHAnsi" w:hAnsiTheme="minorHAnsi" w:cstheme="minorHAnsi"/>
          <w:sz w:val="22"/>
          <w:szCs w:val="22"/>
        </w:rPr>
      </w:pPr>
      <w:r>
        <w:rPr>
          <w:rFonts w:asciiTheme="minorHAnsi" w:hAnsiTheme="minorHAnsi" w:cstheme="minorHAnsi"/>
          <w:sz w:val="22"/>
          <w:szCs w:val="22"/>
        </w:rPr>
        <w:t xml:space="preserve">         </w:t>
      </w:r>
      <w:r w:rsidR="00365E55" w:rsidRPr="0082325E">
        <w:rPr>
          <w:rFonts w:asciiTheme="minorHAnsi" w:hAnsiTheme="minorHAnsi" w:cstheme="minorHAnsi"/>
          <w:sz w:val="22"/>
          <w:szCs w:val="22"/>
        </w:rPr>
        <w:t xml:space="preserve">Oluşturulan bu hedefler; </w:t>
      </w:r>
    </w:p>
    <w:p w14:paraId="6096C88D" w14:textId="535F62BC" w:rsidR="00365E55" w:rsidRPr="0082325E" w:rsidRDefault="00365E55" w:rsidP="00605895">
      <w:pPr>
        <w:pStyle w:val="ListeParagraf"/>
        <w:numPr>
          <w:ilvl w:val="1"/>
          <w:numId w:val="16"/>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 xml:space="preserve">Belirli periyotlarda izlenmekte, </w:t>
      </w:r>
    </w:p>
    <w:p w14:paraId="1398BA98" w14:textId="03C8A592" w:rsidR="00365E55" w:rsidRPr="0082325E" w:rsidRDefault="00365E55" w:rsidP="00605895">
      <w:pPr>
        <w:pStyle w:val="ListeParagraf"/>
        <w:numPr>
          <w:ilvl w:val="1"/>
          <w:numId w:val="16"/>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Çalışanlara duyurulmakta,</w:t>
      </w:r>
    </w:p>
    <w:p w14:paraId="653B05E0" w14:textId="1EBC7FA5" w:rsidR="00365E55" w:rsidRPr="0082325E" w:rsidRDefault="00365E55" w:rsidP="00605895">
      <w:pPr>
        <w:pStyle w:val="ListeParagraf"/>
        <w:numPr>
          <w:ilvl w:val="1"/>
          <w:numId w:val="16"/>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İhtiyaç olduğunda uygun şekilde güncellenmekte ve hedefler ile ilgili yazılı bilginin sürekliliğini sağlamaktadır.</w:t>
      </w:r>
    </w:p>
    <w:p w14:paraId="42339DA1" w14:textId="77777777" w:rsidR="006127D1" w:rsidRPr="0082325E" w:rsidRDefault="006127D1" w:rsidP="0040477A">
      <w:pPr>
        <w:autoSpaceDE w:val="0"/>
        <w:autoSpaceDN w:val="0"/>
        <w:adjustRightInd w:val="0"/>
        <w:rPr>
          <w:rFonts w:asciiTheme="minorHAnsi" w:hAnsiTheme="minorHAnsi" w:cstheme="minorHAnsi"/>
          <w:b/>
          <w:sz w:val="22"/>
          <w:szCs w:val="22"/>
        </w:rPr>
      </w:pPr>
    </w:p>
    <w:p w14:paraId="29574A95" w14:textId="08690437" w:rsidR="00365E55" w:rsidRPr="0082325E" w:rsidRDefault="00365E55" w:rsidP="0040477A">
      <w:pPr>
        <w:autoSpaceDE w:val="0"/>
        <w:autoSpaceDN w:val="0"/>
        <w:adjustRightInd w:val="0"/>
        <w:ind w:firstLine="708"/>
        <w:rPr>
          <w:rFonts w:asciiTheme="minorHAnsi" w:hAnsiTheme="minorHAnsi" w:cstheme="minorHAnsi"/>
          <w:sz w:val="22"/>
          <w:szCs w:val="22"/>
        </w:rPr>
      </w:pPr>
      <w:r w:rsidRPr="0082325E">
        <w:rPr>
          <w:rFonts w:asciiTheme="minorHAnsi" w:hAnsiTheme="minorHAnsi" w:cstheme="minorHAnsi"/>
          <w:sz w:val="22"/>
          <w:szCs w:val="22"/>
        </w:rPr>
        <w:lastRenderedPageBreak/>
        <w:t xml:space="preserve">Kuruluş </w:t>
      </w:r>
      <w:r w:rsidR="00394DE8">
        <w:rPr>
          <w:rFonts w:asciiTheme="minorHAnsi" w:hAnsiTheme="minorHAnsi" w:cstheme="minorHAnsi"/>
          <w:sz w:val="22"/>
          <w:szCs w:val="22"/>
        </w:rPr>
        <w:t>EYS</w:t>
      </w:r>
      <w:r w:rsidRPr="0082325E">
        <w:rPr>
          <w:rFonts w:asciiTheme="minorHAnsi" w:hAnsiTheme="minorHAnsi" w:cstheme="minorHAnsi"/>
          <w:sz w:val="22"/>
          <w:szCs w:val="22"/>
        </w:rPr>
        <w:t xml:space="preserve"> hedeflerini nasıl başaracağını planlarken; </w:t>
      </w:r>
    </w:p>
    <w:p w14:paraId="14D508A1" w14:textId="2CEB7937" w:rsidR="00365E55" w:rsidRPr="0082325E" w:rsidRDefault="00365E55" w:rsidP="00605895">
      <w:pPr>
        <w:pStyle w:val="ListeParagraf"/>
        <w:numPr>
          <w:ilvl w:val="1"/>
          <w:numId w:val="16"/>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 xml:space="preserve">Ne yapılacağını, </w:t>
      </w:r>
    </w:p>
    <w:p w14:paraId="4BB8BB70" w14:textId="77290973" w:rsidR="00365E55" w:rsidRPr="0082325E" w:rsidRDefault="00365E55" w:rsidP="00605895">
      <w:pPr>
        <w:pStyle w:val="ListeParagraf"/>
        <w:numPr>
          <w:ilvl w:val="1"/>
          <w:numId w:val="16"/>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 xml:space="preserve">Hangi kaynakların gerekli olacağını, </w:t>
      </w:r>
    </w:p>
    <w:p w14:paraId="08FBA550" w14:textId="03291662" w:rsidR="00365E55" w:rsidRPr="0082325E" w:rsidRDefault="00365E55" w:rsidP="00605895">
      <w:pPr>
        <w:pStyle w:val="ListeParagraf"/>
        <w:numPr>
          <w:ilvl w:val="1"/>
          <w:numId w:val="16"/>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 xml:space="preserve">Kimin sorumlu olacağını, </w:t>
      </w:r>
    </w:p>
    <w:p w14:paraId="39019793" w14:textId="3C32B09A" w:rsidR="00365E55" w:rsidRPr="0082325E" w:rsidRDefault="00365E55" w:rsidP="00605895">
      <w:pPr>
        <w:pStyle w:val="ListeParagraf"/>
        <w:numPr>
          <w:ilvl w:val="1"/>
          <w:numId w:val="16"/>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 xml:space="preserve">Ne zaman tamamlanacağını ve </w:t>
      </w:r>
    </w:p>
    <w:p w14:paraId="0D20AE02" w14:textId="488D42F2" w:rsidR="00365E55" w:rsidRPr="0082325E" w:rsidRDefault="00365E55" w:rsidP="00605895">
      <w:pPr>
        <w:pStyle w:val="ListeParagraf"/>
        <w:numPr>
          <w:ilvl w:val="1"/>
          <w:numId w:val="16"/>
        </w:numPr>
        <w:autoSpaceDE w:val="0"/>
        <w:autoSpaceDN w:val="0"/>
        <w:adjustRightInd w:val="0"/>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 xml:space="preserve">Sonuçlarını nasıl değerlendirileceğini göz önüne alır ve yazılı hale getirir. </w:t>
      </w:r>
    </w:p>
    <w:p w14:paraId="39C040C5" w14:textId="77777777" w:rsidR="00365E55" w:rsidRPr="0082325E" w:rsidRDefault="00365E55" w:rsidP="0040477A">
      <w:pPr>
        <w:pStyle w:val="ListeParagraf"/>
        <w:spacing w:line="360" w:lineRule="auto"/>
        <w:ind w:left="0" w:right="-1"/>
        <w:jc w:val="both"/>
        <w:rPr>
          <w:rFonts w:asciiTheme="minorHAnsi" w:hAnsiTheme="minorHAnsi" w:cstheme="minorHAnsi"/>
          <w:color w:val="FF0000"/>
          <w:sz w:val="22"/>
          <w:szCs w:val="22"/>
        </w:rPr>
      </w:pPr>
    </w:p>
    <w:p w14:paraId="481C771B" w14:textId="77777777" w:rsidR="00427AA1" w:rsidRDefault="00427AA1" w:rsidP="0040477A">
      <w:pPr>
        <w:pStyle w:val="Balk1"/>
        <w:spacing w:before="162"/>
        <w:ind w:left="1036"/>
      </w:pPr>
      <w:bookmarkStart w:id="24" w:name="_Toc181901505"/>
      <w:r>
        <w:t>Referans</w:t>
      </w:r>
      <w:r>
        <w:rPr>
          <w:spacing w:val="-7"/>
        </w:rPr>
        <w:t xml:space="preserve"> </w:t>
      </w:r>
      <w:r>
        <w:t>Dokümanlar:</w:t>
      </w:r>
      <w:bookmarkEnd w:id="24"/>
    </w:p>
    <w:p w14:paraId="07122DEA" w14:textId="77777777" w:rsidR="00427AA1" w:rsidRDefault="00000000" w:rsidP="00605895">
      <w:pPr>
        <w:pStyle w:val="ListeParagraf"/>
        <w:widowControl w:val="0"/>
        <w:numPr>
          <w:ilvl w:val="2"/>
          <w:numId w:val="30"/>
        </w:numPr>
        <w:tabs>
          <w:tab w:val="left" w:pos="1744"/>
          <w:tab w:val="left" w:pos="1745"/>
        </w:tabs>
        <w:autoSpaceDE w:val="0"/>
        <w:autoSpaceDN w:val="0"/>
        <w:spacing w:before="198" w:line="360" w:lineRule="auto"/>
        <w:ind w:left="426" w:firstLine="708"/>
      </w:pPr>
      <w:hyperlink r:id="rId15">
        <w:r w:rsidR="00427AA1">
          <w:rPr>
            <w:color w:val="0000FF"/>
            <w:spacing w:val="-1"/>
            <w:u w:val="single" w:color="0000FF"/>
          </w:rPr>
          <w:t>AL</w:t>
        </w:r>
        <w:r w:rsidR="00427AA1">
          <w:rPr>
            <w:color w:val="0000FF"/>
            <w:spacing w:val="-2"/>
            <w:u w:val="single" w:color="0000FF"/>
          </w:rPr>
          <w:t>K</w:t>
        </w:r>
        <w:r w:rsidR="00427AA1">
          <w:rPr>
            <w:color w:val="0000FF"/>
            <w:u w:val="single" w:color="0000FF"/>
          </w:rPr>
          <w:t xml:space="preserve">Ü </w:t>
        </w:r>
        <w:r w:rsidR="00427AA1">
          <w:rPr>
            <w:color w:val="0000FF"/>
            <w:w w:val="27"/>
            <w:u w:val="single" w:color="0000FF"/>
          </w:rPr>
          <w:t>İ</w:t>
        </w:r>
        <w:r w:rsidR="00427AA1">
          <w:rPr>
            <w:color w:val="0000FF"/>
            <w:u w:val="single" w:color="0000FF"/>
          </w:rPr>
          <w:t>z</w:t>
        </w:r>
        <w:r w:rsidR="00427AA1">
          <w:rPr>
            <w:color w:val="0000FF"/>
            <w:spacing w:val="-2"/>
            <w:u w:val="single" w:color="0000FF"/>
          </w:rPr>
          <w:t>l</w:t>
        </w:r>
        <w:r w:rsidR="00427AA1">
          <w:rPr>
            <w:color w:val="0000FF"/>
            <w:spacing w:val="-1"/>
            <w:u w:val="single" w:color="0000FF"/>
          </w:rPr>
          <w:t>em</w:t>
        </w:r>
        <w:r w:rsidR="00427AA1">
          <w:rPr>
            <w:color w:val="0000FF"/>
            <w:u w:val="single" w:color="0000FF"/>
          </w:rPr>
          <w:t>e</w:t>
        </w:r>
        <w:r w:rsidR="00427AA1">
          <w:rPr>
            <w:color w:val="0000FF"/>
            <w:spacing w:val="-2"/>
            <w:u w:val="single" w:color="0000FF"/>
          </w:rPr>
          <w:t xml:space="preserve"> R</w:t>
        </w:r>
        <w:r w:rsidR="00427AA1">
          <w:rPr>
            <w:color w:val="0000FF"/>
            <w:spacing w:val="-1"/>
            <w:u w:val="single" w:color="0000FF"/>
          </w:rPr>
          <w:t>aporu</w:t>
        </w:r>
      </w:hyperlink>
    </w:p>
    <w:p w14:paraId="5F781B16" w14:textId="77777777" w:rsidR="00427AA1" w:rsidRDefault="00000000" w:rsidP="00605895">
      <w:pPr>
        <w:pStyle w:val="ListeParagraf"/>
        <w:widowControl w:val="0"/>
        <w:numPr>
          <w:ilvl w:val="2"/>
          <w:numId w:val="30"/>
        </w:numPr>
        <w:tabs>
          <w:tab w:val="left" w:pos="1744"/>
          <w:tab w:val="left" w:pos="1745"/>
        </w:tabs>
        <w:autoSpaceDE w:val="0"/>
        <w:autoSpaceDN w:val="0"/>
        <w:spacing w:before="199" w:line="360" w:lineRule="auto"/>
        <w:ind w:left="426" w:firstLine="708"/>
      </w:pPr>
      <w:hyperlink r:id="rId16">
        <w:r w:rsidR="00427AA1">
          <w:rPr>
            <w:color w:val="0000FF"/>
            <w:u w:val="single" w:color="0000FF"/>
          </w:rPr>
          <w:t>ALKÜ</w:t>
        </w:r>
        <w:r w:rsidR="00427AA1">
          <w:rPr>
            <w:color w:val="0000FF"/>
            <w:spacing w:val="-5"/>
            <w:u w:val="single" w:color="0000FF"/>
          </w:rPr>
          <w:t xml:space="preserve"> </w:t>
        </w:r>
        <w:r w:rsidR="00427AA1">
          <w:rPr>
            <w:color w:val="0000FF"/>
            <w:u w:val="single" w:color="0000FF"/>
          </w:rPr>
          <w:t>Yıllık</w:t>
        </w:r>
        <w:r w:rsidR="00427AA1">
          <w:rPr>
            <w:color w:val="0000FF"/>
            <w:spacing w:val="-3"/>
            <w:u w:val="single" w:color="0000FF"/>
          </w:rPr>
          <w:t xml:space="preserve"> </w:t>
        </w:r>
        <w:r w:rsidR="00427AA1">
          <w:rPr>
            <w:color w:val="0000FF"/>
            <w:u w:val="single" w:color="0000FF"/>
          </w:rPr>
          <w:t>Performans</w:t>
        </w:r>
        <w:r w:rsidR="00427AA1">
          <w:rPr>
            <w:color w:val="0000FF"/>
            <w:spacing w:val="-7"/>
            <w:u w:val="single" w:color="0000FF"/>
          </w:rPr>
          <w:t xml:space="preserve"> </w:t>
        </w:r>
        <w:r w:rsidR="00427AA1">
          <w:rPr>
            <w:color w:val="0000FF"/>
            <w:u w:val="single" w:color="0000FF"/>
          </w:rPr>
          <w:t>Raporları</w:t>
        </w:r>
      </w:hyperlink>
    </w:p>
    <w:p w14:paraId="1DB3F3DC" w14:textId="77777777" w:rsidR="00427AA1" w:rsidRDefault="00000000" w:rsidP="00605895">
      <w:pPr>
        <w:pStyle w:val="ListeParagraf"/>
        <w:widowControl w:val="0"/>
        <w:numPr>
          <w:ilvl w:val="2"/>
          <w:numId w:val="30"/>
        </w:numPr>
        <w:tabs>
          <w:tab w:val="left" w:pos="1744"/>
          <w:tab w:val="left" w:pos="1745"/>
        </w:tabs>
        <w:autoSpaceDE w:val="0"/>
        <w:autoSpaceDN w:val="0"/>
        <w:spacing w:before="198" w:line="360" w:lineRule="auto"/>
        <w:ind w:left="426" w:firstLine="708"/>
      </w:pPr>
      <w:hyperlink r:id="rId17">
        <w:r w:rsidR="00427AA1">
          <w:rPr>
            <w:color w:val="0000FF"/>
            <w:u w:val="single" w:color="0000FF"/>
          </w:rPr>
          <w:t>ALKÜ</w:t>
        </w:r>
        <w:r w:rsidR="00427AA1">
          <w:rPr>
            <w:color w:val="0000FF"/>
            <w:spacing w:val="-2"/>
            <w:u w:val="single" w:color="0000FF"/>
          </w:rPr>
          <w:t xml:space="preserve"> </w:t>
        </w:r>
        <w:r w:rsidR="00427AA1">
          <w:rPr>
            <w:color w:val="0000FF"/>
            <w:u w:val="single" w:color="0000FF"/>
          </w:rPr>
          <w:t>Faaliyet Raporu</w:t>
        </w:r>
      </w:hyperlink>
    </w:p>
    <w:p w14:paraId="1B9F02BC" w14:textId="77777777" w:rsidR="00427AA1" w:rsidRDefault="00000000" w:rsidP="00605895">
      <w:pPr>
        <w:pStyle w:val="ListeParagraf"/>
        <w:widowControl w:val="0"/>
        <w:numPr>
          <w:ilvl w:val="2"/>
          <w:numId w:val="30"/>
        </w:numPr>
        <w:tabs>
          <w:tab w:val="left" w:pos="1744"/>
          <w:tab w:val="left" w:pos="1745"/>
        </w:tabs>
        <w:autoSpaceDE w:val="0"/>
        <w:autoSpaceDN w:val="0"/>
        <w:spacing w:before="198" w:line="360" w:lineRule="auto"/>
        <w:ind w:left="426" w:firstLine="708"/>
      </w:pPr>
      <w:hyperlink r:id="rId18">
        <w:r w:rsidR="00427AA1">
          <w:rPr>
            <w:color w:val="0000FF"/>
            <w:spacing w:val="-1"/>
            <w:u w:val="single" w:color="0000FF"/>
          </w:rPr>
          <w:t>AL</w:t>
        </w:r>
        <w:r w:rsidR="00427AA1">
          <w:rPr>
            <w:color w:val="0000FF"/>
            <w:spacing w:val="-2"/>
            <w:u w:val="single" w:color="0000FF"/>
          </w:rPr>
          <w:t>K</w:t>
        </w:r>
        <w:r w:rsidR="00427AA1">
          <w:rPr>
            <w:color w:val="0000FF"/>
            <w:u w:val="single" w:color="0000FF"/>
          </w:rPr>
          <w:t xml:space="preserve">Ü </w:t>
        </w:r>
        <w:r w:rsidR="00427AA1">
          <w:rPr>
            <w:color w:val="0000FF"/>
            <w:w w:val="27"/>
            <w:u w:val="single" w:color="0000FF"/>
          </w:rPr>
          <w:t>İ</w:t>
        </w:r>
        <w:r w:rsidR="00427AA1">
          <w:rPr>
            <w:color w:val="0000FF"/>
            <w:u w:val="single" w:color="0000FF"/>
          </w:rPr>
          <w:t>ç</w:t>
        </w:r>
        <w:r w:rsidR="00427AA1">
          <w:rPr>
            <w:color w:val="0000FF"/>
            <w:spacing w:val="1"/>
            <w:u w:val="single" w:color="0000FF"/>
          </w:rPr>
          <w:t xml:space="preserve"> </w:t>
        </w:r>
        <w:r w:rsidR="00427AA1">
          <w:rPr>
            <w:color w:val="0000FF"/>
            <w:spacing w:val="-2"/>
            <w:u w:val="single" w:color="0000FF"/>
          </w:rPr>
          <w:t>D</w:t>
        </w:r>
        <w:r w:rsidR="00427AA1">
          <w:rPr>
            <w:color w:val="0000FF"/>
            <w:spacing w:val="-1"/>
            <w:w w:val="71"/>
            <w:u w:val="single" w:color="0000FF"/>
          </w:rPr>
          <w:t>eğ</w:t>
        </w:r>
        <w:r w:rsidR="00427AA1">
          <w:rPr>
            <w:color w:val="0000FF"/>
            <w:spacing w:val="-3"/>
            <w:u w:val="single" w:color="0000FF"/>
          </w:rPr>
          <w:t>e</w:t>
        </w:r>
        <w:r w:rsidR="00427AA1">
          <w:rPr>
            <w:color w:val="0000FF"/>
            <w:u w:val="single" w:color="0000FF"/>
          </w:rPr>
          <w:t>r</w:t>
        </w:r>
        <w:r w:rsidR="00427AA1">
          <w:rPr>
            <w:color w:val="0000FF"/>
            <w:spacing w:val="-2"/>
            <w:u w:val="single" w:color="0000FF"/>
          </w:rPr>
          <w:t>l</w:t>
        </w:r>
        <w:r w:rsidR="00427AA1">
          <w:rPr>
            <w:color w:val="0000FF"/>
            <w:spacing w:val="-1"/>
            <w:u w:val="single" w:color="0000FF"/>
          </w:rPr>
          <w:t>end</w:t>
        </w:r>
        <w:r w:rsidR="00427AA1">
          <w:rPr>
            <w:color w:val="0000FF"/>
            <w:spacing w:val="-2"/>
            <w:u w:val="single" w:color="0000FF"/>
          </w:rPr>
          <w:t>i</w:t>
        </w:r>
        <w:r w:rsidR="00427AA1">
          <w:rPr>
            <w:color w:val="0000FF"/>
            <w:u w:val="single" w:color="0000FF"/>
          </w:rPr>
          <w:t>rme</w:t>
        </w:r>
        <w:r w:rsidR="00427AA1">
          <w:rPr>
            <w:color w:val="0000FF"/>
            <w:spacing w:val="-4"/>
            <w:u w:val="single" w:color="0000FF"/>
          </w:rPr>
          <w:t xml:space="preserve"> </w:t>
        </w:r>
        <w:r w:rsidR="00427AA1">
          <w:rPr>
            <w:color w:val="0000FF"/>
            <w:spacing w:val="-2"/>
            <w:u w:val="single" w:color="0000FF"/>
          </w:rPr>
          <w:t>R</w:t>
        </w:r>
        <w:r w:rsidR="00427AA1">
          <w:rPr>
            <w:color w:val="0000FF"/>
            <w:spacing w:val="-1"/>
            <w:u w:val="single" w:color="0000FF"/>
          </w:rPr>
          <w:t>aporu</w:t>
        </w:r>
      </w:hyperlink>
    </w:p>
    <w:p w14:paraId="3E38A889" w14:textId="77777777" w:rsidR="00427AA1" w:rsidRPr="003209FB" w:rsidRDefault="00000000" w:rsidP="00605895">
      <w:pPr>
        <w:pStyle w:val="ListeParagraf"/>
        <w:widowControl w:val="0"/>
        <w:numPr>
          <w:ilvl w:val="2"/>
          <w:numId w:val="30"/>
        </w:numPr>
        <w:tabs>
          <w:tab w:val="left" w:pos="1744"/>
          <w:tab w:val="left" w:pos="1745"/>
        </w:tabs>
        <w:autoSpaceDE w:val="0"/>
        <w:autoSpaceDN w:val="0"/>
        <w:spacing w:before="196" w:line="360" w:lineRule="auto"/>
        <w:ind w:left="426" w:firstLine="708"/>
      </w:pPr>
      <w:hyperlink r:id="rId19">
        <w:r w:rsidR="00427AA1">
          <w:rPr>
            <w:color w:val="0000FF"/>
            <w:u w:val="single" w:color="0000FF"/>
          </w:rPr>
          <w:t>ALKÜ</w:t>
        </w:r>
        <w:r w:rsidR="00427AA1">
          <w:rPr>
            <w:color w:val="0000FF"/>
            <w:spacing w:val="-5"/>
            <w:u w:val="single" w:color="0000FF"/>
          </w:rPr>
          <w:t xml:space="preserve"> </w:t>
        </w:r>
        <w:r w:rsidR="00427AA1">
          <w:rPr>
            <w:color w:val="0000FF"/>
            <w:u w:val="single" w:color="0000FF"/>
          </w:rPr>
          <w:t>Stratejik</w:t>
        </w:r>
        <w:r w:rsidR="00427AA1">
          <w:rPr>
            <w:color w:val="0000FF"/>
            <w:spacing w:val="-3"/>
            <w:u w:val="single" w:color="0000FF"/>
          </w:rPr>
          <w:t xml:space="preserve"> </w:t>
        </w:r>
        <w:r w:rsidR="00427AA1">
          <w:rPr>
            <w:color w:val="0000FF"/>
            <w:u w:val="single" w:color="0000FF"/>
          </w:rPr>
          <w:t>Planı</w:t>
        </w:r>
        <w:r w:rsidR="00427AA1">
          <w:rPr>
            <w:color w:val="0000FF"/>
            <w:spacing w:val="-5"/>
            <w:u w:val="single" w:color="0000FF"/>
          </w:rPr>
          <w:t xml:space="preserve"> </w:t>
        </w:r>
        <w:r w:rsidR="00427AA1">
          <w:rPr>
            <w:color w:val="0000FF"/>
            <w:u w:val="single" w:color="0000FF"/>
          </w:rPr>
          <w:t>Hedef</w:t>
        </w:r>
        <w:r w:rsidR="00427AA1">
          <w:rPr>
            <w:color w:val="0000FF"/>
            <w:spacing w:val="-3"/>
            <w:u w:val="single" w:color="0000FF"/>
          </w:rPr>
          <w:t xml:space="preserve"> </w:t>
        </w:r>
        <w:r w:rsidR="00427AA1">
          <w:rPr>
            <w:color w:val="0000FF"/>
            <w:u w:val="single" w:color="0000FF"/>
          </w:rPr>
          <w:t>Kartları</w:t>
        </w:r>
      </w:hyperlink>
    </w:p>
    <w:p w14:paraId="28546110" w14:textId="77777777" w:rsidR="00427AA1" w:rsidRDefault="00427AA1" w:rsidP="0040477A">
      <w:pPr>
        <w:pStyle w:val="ListeParagraf"/>
        <w:spacing w:line="360" w:lineRule="auto"/>
        <w:ind w:left="426" w:right="-1" w:firstLine="708"/>
        <w:jc w:val="both"/>
        <w:rPr>
          <w:rFonts w:asciiTheme="minorHAnsi" w:hAnsiTheme="minorHAnsi" w:cstheme="minorHAnsi"/>
          <w:sz w:val="22"/>
          <w:szCs w:val="22"/>
        </w:rPr>
      </w:pPr>
    </w:p>
    <w:p w14:paraId="0A06BB49" w14:textId="77777777" w:rsidR="008B2F61" w:rsidRDefault="008B2F61" w:rsidP="0040477A">
      <w:pPr>
        <w:pStyle w:val="ListeParagraf"/>
        <w:spacing w:line="360" w:lineRule="auto"/>
        <w:ind w:left="0" w:right="-1" w:firstLine="708"/>
        <w:jc w:val="both"/>
        <w:rPr>
          <w:rFonts w:asciiTheme="minorHAnsi" w:hAnsiTheme="minorHAnsi" w:cstheme="minorHAnsi"/>
          <w:sz w:val="22"/>
          <w:szCs w:val="22"/>
        </w:rPr>
      </w:pPr>
    </w:p>
    <w:p w14:paraId="5862AE77" w14:textId="77777777" w:rsidR="0040477A" w:rsidRPr="00BD278C" w:rsidRDefault="0040477A" w:rsidP="00BD278C">
      <w:pPr>
        <w:ind w:right="-1"/>
        <w:rPr>
          <w:rFonts w:asciiTheme="minorHAnsi" w:hAnsiTheme="minorHAnsi" w:cstheme="minorHAnsi"/>
          <w:sz w:val="22"/>
          <w:szCs w:val="22"/>
        </w:rPr>
      </w:pPr>
    </w:p>
    <w:p w14:paraId="4757D249" w14:textId="5DA423C1" w:rsidR="00365E55" w:rsidRPr="0082325E" w:rsidRDefault="00365E55" w:rsidP="0040477A">
      <w:pPr>
        <w:pStyle w:val="Balk2"/>
        <w:spacing w:before="0" w:after="0"/>
        <w:rPr>
          <w:rFonts w:asciiTheme="minorHAnsi" w:hAnsiTheme="minorHAnsi" w:cstheme="minorHAnsi"/>
          <w:b/>
        </w:rPr>
      </w:pPr>
      <w:bookmarkStart w:id="25" w:name="_Toc181901506"/>
      <w:r w:rsidRPr="0082325E">
        <w:rPr>
          <w:rFonts w:asciiTheme="minorHAnsi" w:hAnsiTheme="minorHAnsi" w:cstheme="minorHAnsi"/>
          <w:b/>
        </w:rPr>
        <w:t>ENERJİ GÖZDEN GEÇİRMESİ</w:t>
      </w:r>
      <w:bookmarkEnd w:id="25"/>
    </w:p>
    <w:p w14:paraId="7CFC9E11" w14:textId="77777777" w:rsidR="00382FD3" w:rsidRPr="0082325E" w:rsidRDefault="00382FD3" w:rsidP="0040477A">
      <w:pPr>
        <w:rPr>
          <w:rFonts w:asciiTheme="minorHAnsi" w:hAnsiTheme="minorHAnsi" w:cstheme="minorHAnsi"/>
        </w:rPr>
      </w:pPr>
    </w:p>
    <w:p w14:paraId="0F2B1736" w14:textId="775D3DD2" w:rsidR="00365E55" w:rsidRPr="0082325E" w:rsidRDefault="006E5C11" w:rsidP="0040477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ALANYA </w:t>
      </w:r>
      <w:r w:rsidR="0036359E">
        <w:rPr>
          <w:rFonts w:asciiTheme="minorHAnsi" w:hAnsiTheme="minorHAnsi" w:cstheme="minorHAnsi"/>
          <w:color w:val="000000"/>
          <w:sz w:val="22"/>
          <w:szCs w:val="22"/>
        </w:rPr>
        <w:t>ALAADDİN</w:t>
      </w:r>
      <w:r>
        <w:rPr>
          <w:rFonts w:asciiTheme="minorHAnsi" w:hAnsiTheme="minorHAnsi" w:cstheme="minorHAnsi"/>
          <w:color w:val="000000"/>
          <w:sz w:val="22"/>
          <w:szCs w:val="22"/>
        </w:rPr>
        <w:t xml:space="preserve"> KEYKUBAT ÜNİVERSİTESİ</w:t>
      </w:r>
      <w:r w:rsidR="00365E55" w:rsidRPr="0082325E">
        <w:rPr>
          <w:rFonts w:asciiTheme="minorHAnsi" w:hAnsiTheme="minorHAnsi" w:cstheme="minorHAnsi"/>
          <w:color w:val="000000"/>
          <w:sz w:val="22"/>
          <w:szCs w:val="22"/>
        </w:rPr>
        <w:t>’</w:t>
      </w:r>
      <w:r w:rsidR="00983DA9">
        <w:rPr>
          <w:rFonts w:asciiTheme="minorHAnsi" w:hAnsiTheme="minorHAnsi" w:cstheme="minorHAnsi"/>
          <w:color w:val="000000"/>
          <w:sz w:val="22"/>
          <w:szCs w:val="22"/>
        </w:rPr>
        <w:t xml:space="preserve"> </w:t>
      </w:r>
      <w:r w:rsidR="00E94B66" w:rsidRPr="0082325E">
        <w:rPr>
          <w:rFonts w:asciiTheme="minorHAnsi" w:hAnsiTheme="minorHAnsi" w:cstheme="minorHAnsi"/>
          <w:color w:val="000000"/>
          <w:sz w:val="22"/>
          <w:szCs w:val="22"/>
        </w:rPr>
        <w:t>d</w:t>
      </w:r>
      <w:r w:rsidR="00AD5E76" w:rsidRPr="0082325E">
        <w:rPr>
          <w:rFonts w:asciiTheme="minorHAnsi" w:hAnsiTheme="minorHAnsi" w:cstheme="minorHAnsi"/>
          <w:color w:val="000000"/>
          <w:sz w:val="22"/>
          <w:szCs w:val="22"/>
        </w:rPr>
        <w:t>a</w:t>
      </w:r>
      <w:r w:rsidR="00365E55" w:rsidRPr="0082325E">
        <w:rPr>
          <w:rFonts w:asciiTheme="minorHAnsi" w:hAnsiTheme="minorHAnsi" w:cstheme="minorHAnsi"/>
          <w:color w:val="000000"/>
          <w:sz w:val="22"/>
          <w:szCs w:val="22"/>
        </w:rPr>
        <w:t xml:space="preserve"> enerji tüketimlerinin aylık bazda, yıllık bazda ve çalışma saati miktarlarına göre hesaplamaları regresyon analizleri ile gerçekleştirilmektedir. Bu analizlerde enerji tüketim kaynaklarına ve hizmete göre değerlendirmeler yapılmaktadır. </w:t>
      </w:r>
    </w:p>
    <w:p w14:paraId="03261A2F" w14:textId="77777777" w:rsidR="00365E55" w:rsidRPr="0082325E" w:rsidRDefault="00365E55" w:rsidP="0040477A">
      <w:pPr>
        <w:ind w:firstLine="426"/>
        <w:rPr>
          <w:rFonts w:asciiTheme="minorHAnsi" w:hAnsiTheme="minorHAnsi" w:cstheme="minorHAnsi"/>
          <w:color w:val="000000"/>
          <w:sz w:val="22"/>
          <w:szCs w:val="22"/>
        </w:rPr>
      </w:pPr>
    </w:p>
    <w:p w14:paraId="67C72CF4" w14:textId="77777777" w:rsidR="00365E55" w:rsidRPr="0082325E" w:rsidRDefault="00365E55" w:rsidP="0040477A">
      <w:pPr>
        <w:ind w:firstLine="708"/>
        <w:rPr>
          <w:rFonts w:asciiTheme="minorHAnsi" w:hAnsiTheme="minorHAnsi" w:cstheme="minorHAnsi"/>
          <w:sz w:val="22"/>
          <w:szCs w:val="22"/>
        </w:rPr>
      </w:pPr>
      <w:r w:rsidRPr="0082325E">
        <w:rPr>
          <w:rFonts w:asciiTheme="minorHAnsi" w:hAnsiTheme="minorHAnsi" w:cstheme="minorHAnsi"/>
          <w:sz w:val="22"/>
          <w:szCs w:val="22"/>
        </w:rPr>
        <w:t xml:space="preserve">Kuruluşumuzda ÖEK kullanımları hesaplanırken; </w:t>
      </w:r>
    </w:p>
    <w:p w14:paraId="5F14691A" w14:textId="77777777" w:rsidR="00365E55" w:rsidRPr="0082325E" w:rsidRDefault="00365E55" w:rsidP="00605895">
      <w:pPr>
        <w:numPr>
          <w:ilvl w:val="1"/>
          <w:numId w:val="17"/>
        </w:numPr>
        <w:tabs>
          <w:tab w:val="clear" w:pos="1440"/>
        </w:tabs>
        <w:ind w:left="709"/>
        <w:rPr>
          <w:rFonts w:asciiTheme="minorHAnsi" w:hAnsiTheme="minorHAnsi" w:cstheme="minorHAnsi"/>
          <w:sz w:val="22"/>
          <w:szCs w:val="22"/>
        </w:rPr>
      </w:pPr>
      <w:r w:rsidRPr="0082325E">
        <w:rPr>
          <w:rFonts w:asciiTheme="minorHAnsi" w:hAnsiTheme="minorHAnsi" w:cstheme="minorHAnsi"/>
          <w:sz w:val="22"/>
          <w:szCs w:val="22"/>
        </w:rPr>
        <w:t>Enerji Kaynaklarının Tespiti,</w:t>
      </w:r>
    </w:p>
    <w:p w14:paraId="2D1100D5" w14:textId="77777777" w:rsidR="00365E55" w:rsidRPr="0082325E" w:rsidRDefault="00365E55" w:rsidP="00605895">
      <w:pPr>
        <w:numPr>
          <w:ilvl w:val="1"/>
          <w:numId w:val="17"/>
        </w:numPr>
        <w:tabs>
          <w:tab w:val="clear" w:pos="1440"/>
        </w:tabs>
        <w:ind w:left="709"/>
        <w:rPr>
          <w:rFonts w:asciiTheme="minorHAnsi" w:hAnsiTheme="minorHAnsi" w:cstheme="minorHAnsi"/>
          <w:sz w:val="22"/>
          <w:szCs w:val="22"/>
        </w:rPr>
      </w:pPr>
      <w:r w:rsidRPr="0082325E">
        <w:rPr>
          <w:rFonts w:asciiTheme="minorHAnsi" w:hAnsiTheme="minorHAnsi" w:cstheme="minorHAnsi"/>
          <w:sz w:val="22"/>
          <w:szCs w:val="22"/>
        </w:rPr>
        <w:t>Yıllık Kaynak Bazlı Enerji Tüketimi,</w:t>
      </w:r>
    </w:p>
    <w:p w14:paraId="0059C4EC" w14:textId="77777777" w:rsidR="00365E55" w:rsidRPr="0082325E" w:rsidRDefault="00365E55" w:rsidP="00605895">
      <w:pPr>
        <w:numPr>
          <w:ilvl w:val="1"/>
          <w:numId w:val="17"/>
        </w:numPr>
        <w:tabs>
          <w:tab w:val="clear" w:pos="1440"/>
        </w:tabs>
        <w:ind w:left="709"/>
        <w:rPr>
          <w:rFonts w:asciiTheme="minorHAnsi" w:hAnsiTheme="minorHAnsi" w:cstheme="minorHAnsi"/>
          <w:sz w:val="22"/>
          <w:szCs w:val="22"/>
        </w:rPr>
      </w:pPr>
      <w:r w:rsidRPr="0082325E">
        <w:rPr>
          <w:rFonts w:asciiTheme="minorHAnsi" w:hAnsiTheme="minorHAnsi" w:cstheme="minorHAnsi"/>
          <w:sz w:val="22"/>
          <w:szCs w:val="22"/>
        </w:rPr>
        <w:t>TEP cinsinden karşılığının tespiti,</w:t>
      </w:r>
    </w:p>
    <w:p w14:paraId="0EE44789" w14:textId="77777777" w:rsidR="00365E55" w:rsidRPr="0082325E" w:rsidRDefault="00365E55" w:rsidP="00605895">
      <w:pPr>
        <w:numPr>
          <w:ilvl w:val="1"/>
          <w:numId w:val="17"/>
        </w:numPr>
        <w:tabs>
          <w:tab w:val="clear" w:pos="1440"/>
        </w:tabs>
        <w:ind w:left="709"/>
        <w:rPr>
          <w:rFonts w:asciiTheme="minorHAnsi" w:hAnsiTheme="minorHAnsi" w:cstheme="minorHAnsi"/>
          <w:sz w:val="22"/>
          <w:szCs w:val="22"/>
        </w:rPr>
      </w:pPr>
      <w:r w:rsidRPr="0082325E">
        <w:rPr>
          <w:rFonts w:asciiTheme="minorHAnsi" w:hAnsiTheme="minorHAnsi" w:cstheme="minorHAnsi"/>
          <w:sz w:val="22"/>
          <w:szCs w:val="22"/>
        </w:rPr>
        <w:t>Toplam enerji tüketiminin (TEP cinsinden belirlenmesi),</w:t>
      </w:r>
    </w:p>
    <w:p w14:paraId="66991648" w14:textId="57417721" w:rsidR="00365E55" w:rsidRPr="0082325E" w:rsidRDefault="00365E55" w:rsidP="00605895">
      <w:pPr>
        <w:numPr>
          <w:ilvl w:val="1"/>
          <w:numId w:val="17"/>
        </w:numPr>
        <w:tabs>
          <w:tab w:val="clear" w:pos="1440"/>
        </w:tabs>
        <w:ind w:left="709"/>
        <w:rPr>
          <w:rFonts w:asciiTheme="minorHAnsi" w:hAnsiTheme="minorHAnsi" w:cstheme="minorHAnsi"/>
          <w:sz w:val="22"/>
          <w:szCs w:val="22"/>
        </w:rPr>
      </w:pPr>
      <w:r w:rsidRPr="0082325E">
        <w:rPr>
          <w:rFonts w:asciiTheme="minorHAnsi" w:hAnsiTheme="minorHAnsi" w:cstheme="minorHAnsi"/>
          <w:sz w:val="22"/>
          <w:szCs w:val="22"/>
        </w:rPr>
        <w:t>Tek bir enerji kaynağının toplam tüketime oranlanması yapılmıştır.</w:t>
      </w:r>
    </w:p>
    <w:p w14:paraId="6B0782F1" w14:textId="77777777" w:rsidR="006127D1" w:rsidRPr="0082325E" w:rsidRDefault="006127D1" w:rsidP="0040477A">
      <w:pPr>
        <w:ind w:firstLine="708"/>
        <w:rPr>
          <w:rFonts w:asciiTheme="minorHAnsi" w:hAnsiTheme="minorHAnsi" w:cstheme="minorHAnsi"/>
          <w:sz w:val="22"/>
          <w:szCs w:val="22"/>
        </w:rPr>
      </w:pPr>
    </w:p>
    <w:p w14:paraId="33D8F245" w14:textId="24932A2D" w:rsidR="00AD5E76" w:rsidRPr="0082325E" w:rsidRDefault="00365E55" w:rsidP="0040477A">
      <w:pPr>
        <w:ind w:firstLine="708"/>
        <w:rPr>
          <w:rFonts w:asciiTheme="minorHAnsi" w:hAnsiTheme="minorHAnsi" w:cstheme="minorHAnsi"/>
          <w:sz w:val="22"/>
          <w:szCs w:val="22"/>
        </w:rPr>
      </w:pPr>
      <w:r w:rsidRPr="0082325E">
        <w:rPr>
          <w:rFonts w:asciiTheme="minorHAnsi" w:hAnsiTheme="minorHAnsi" w:cstheme="minorHAnsi"/>
          <w:sz w:val="22"/>
          <w:szCs w:val="22"/>
        </w:rPr>
        <w:lastRenderedPageBreak/>
        <w:t>Önemli enerji kullanım noktaları kuruluşun en yoğun enerji tüketen ekipmanlarını ve enerji kaynaklarını belirtmektedir.</w:t>
      </w:r>
    </w:p>
    <w:p w14:paraId="3CC5D637" w14:textId="77777777" w:rsidR="00382FD3" w:rsidRPr="0082325E" w:rsidRDefault="00382FD3" w:rsidP="0040477A">
      <w:pPr>
        <w:ind w:firstLine="708"/>
        <w:rPr>
          <w:rFonts w:asciiTheme="minorHAnsi" w:hAnsiTheme="minorHAnsi" w:cstheme="minorHAnsi"/>
          <w:sz w:val="22"/>
          <w:szCs w:val="22"/>
        </w:rPr>
      </w:pPr>
    </w:p>
    <w:p w14:paraId="729BAB29" w14:textId="0583FEF7" w:rsidR="00365E55" w:rsidRPr="0082325E" w:rsidRDefault="00365E55" w:rsidP="0040477A">
      <w:pPr>
        <w:ind w:firstLine="708"/>
        <w:rPr>
          <w:rFonts w:asciiTheme="minorHAnsi" w:hAnsiTheme="minorHAnsi" w:cstheme="minorHAnsi"/>
          <w:sz w:val="22"/>
          <w:szCs w:val="22"/>
        </w:rPr>
      </w:pPr>
      <w:r w:rsidRPr="0082325E">
        <w:rPr>
          <w:rFonts w:asciiTheme="minorHAnsi" w:hAnsiTheme="minorHAnsi" w:cstheme="minorHAnsi"/>
          <w:sz w:val="22"/>
          <w:szCs w:val="22"/>
        </w:rPr>
        <w:t>Önemli Enerji Kullanım Noktalarının Belirlenmesi Metodu (ÖEK-SEU) ise;</w:t>
      </w:r>
    </w:p>
    <w:p w14:paraId="590226B9" w14:textId="013E24AC" w:rsidR="00365E55" w:rsidRPr="0082325E" w:rsidRDefault="00365E55" w:rsidP="00605895">
      <w:pPr>
        <w:pStyle w:val="ListeParagraf"/>
        <w:numPr>
          <w:ilvl w:val="1"/>
          <w:numId w:val="18"/>
        </w:numPr>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Enerji Kaynaklarının Tespiti,</w:t>
      </w:r>
    </w:p>
    <w:p w14:paraId="42947786" w14:textId="069FFE59" w:rsidR="00365E55" w:rsidRPr="0082325E" w:rsidRDefault="00365E55" w:rsidP="00605895">
      <w:pPr>
        <w:pStyle w:val="ListeParagraf"/>
        <w:numPr>
          <w:ilvl w:val="1"/>
          <w:numId w:val="18"/>
        </w:numPr>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Enerji Kaynaklarının Proses Bazlı Kullanım Noktalarının Tespiti,</w:t>
      </w:r>
    </w:p>
    <w:p w14:paraId="54BA343C" w14:textId="3AD0D93D" w:rsidR="00365E55" w:rsidRPr="0082325E" w:rsidRDefault="00365E55" w:rsidP="00605895">
      <w:pPr>
        <w:pStyle w:val="ListeParagraf"/>
        <w:numPr>
          <w:ilvl w:val="1"/>
          <w:numId w:val="18"/>
        </w:numPr>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Kullanım Noktalarının Yıllık Enerji Tüketiminin Belirlenmesi,</w:t>
      </w:r>
    </w:p>
    <w:p w14:paraId="0672B280" w14:textId="02BD7EE2" w:rsidR="00365E55" w:rsidRPr="0082325E" w:rsidRDefault="00365E55" w:rsidP="00605895">
      <w:pPr>
        <w:pStyle w:val="ListeParagraf"/>
        <w:numPr>
          <w:ilvl w:val="1"/>
          <w:numId w:val="18"/>
        </w:numPr>
        <w:spacing w:line="360" w:lineRule="auto"/>
        <w:ind w:left="709"/>
        <w:jc w:val="both"/>
        <w:rPr>
          <w:rFonts w:asciiTheme="minorHAnsi" w:hAnsiTheme="minorHAnsi" w:cstheme="minorHAnsi"/>
          <w:sz w:val="22"/>
          <w:szCs w:val="22"/>
        </w:rPr>
      </w:pPr>
      <w:r w:rsidRPr="0082325E">
        <w:rPr>
          <w:rFonts w:asciiTheme="minorHAnsi" w:hAnsiTheme="minorHAnsi" w:cstheme="minorHAnsi"/>
          <w:sz w:val="22"/>
          <w:szCs w:val="22"/>
        </w:rPr>
        <w:t>Proses ve Bölüm Bazlı Toplam Yıllık Enerji Tüketiminin Tespiti,</w:t>
      </w:r>
    </w:p>
    <w:p w14:paraId="79367DA9" w14:textId="3C06766D" w:rsidR="00365E55" w:rsidRPr="0082325E" w:rsidRDefault="00365E55" w:rsidP="00605895">
      <w:pPr>
        <w:pStyle w:val="ListeParagraf"/>
        <w:numPr>
          <w:ilvl w:val="1"/>
          <w:numId w:val="18"/>
        </w:numPr>
        <w:spacing w:line="360" w:lineRule="auto"/>
        <w:ind w:left="709"/>
        <w:jc w:val="both"/>
        <w:rPr>
          <w:rFonts w:asciiTheme="minorHAnsi" w:hAnsiTheme="minorHAnsi" w:cstheme="minorHAnsi"/>
          <w:color w:val="000000"/>
          <w:sz w:val="22"/>
          <w:szCs w:val="22"/>
        </w:rPr>
      </w:pPr>
      <w:r w:rsidRPr="0082325E">
        <w:rPr>
          <w:rFonts w:asciiTheme="minorHAnsi" w:hAnsiTheme="minorHAnsi" w:cstheme="minorHAnsi"/>
          <w:color w:val="000000"/>
          <w:sz w:val="22"/>
          <w:szCs w:val="22"/>
        </w:rPr>
        <w:t>Prosesin Kaynak Bazlı Enerji Tüketimindeki Payının Belirlenmesi,</w:t>
      </w:r>
    </w:p>
    <w:p w14:paraId="3A7FC032" w14:textId="0E3E0E75" w:rsidR="00365E55" w:rsidRPr="0082325E" w:rsidRDefault="00365E55" w:rsidP="00605895">
      <w:pPr>
        <w:pStyle w:val="ListeParagraf"/>
        <w:numPr>
          <w:ilvl w:val="1"/>
          <w:numId w:val="18"/>
        </w:numPr>
        <w:spacing w:line="360" w:lineRule="auto"/>
        <w:ind w:left="709"/>
        <w:jc w:val="both"/>
        <w:rPr>
          <w:rFonts w:asciiTheme="minorHAnsi" w:hAnsiTheme="minorHAnsi" w:cstheme="minorHAnsi"/>
          <w:color w:val="000000"/>
          <w:sz w:val="22"/>
          <w:szCs w:val="22"/>
        </w:rPr>
      </w:pPr>
      <w:r w:rsidRPr="0082325E">
        <w:rPr>
          <w:rFonts w:asciiTheme="minorHAnsi" w:hAnsiTheme="minorHAnsi" w:cstheme="minorHAnsi"/>
          <w:color w:val="000000"/>
          <w:sz w:val="22"/>
          <w:szCs w:val="22"/>
        </w:rPr>
        <w:t>Yıllık Toplam Enerji Tüketiminin Kaynak Bazlı Payının Belirlenmesi şeklinde teorik bir yöntem belirlenip Önemli Enerji Kullanımları Analizleri içerisindeki metotta tanımlanmıştır.</w:t>
      </w:r>
    </w:p>
    <w:p w14:paraId="51FD051F" w14:textId="77777777" w:rsidR="00365E55" w:rsidRPr="0082325E" w:rsidRDefault="00365E55" w:rsidP="0040477A">
      <w:pPr>
        <w:rPr>
          <w:rFonts w:asciiTheme="minorHAnsi" w:hAnsiTheme="minorHAnsi" w:cstheme="minorHAnsi"/>
          <w:color w:val="000000"/>
          <w:sz w:val="22"/>
          <w:szCs w:val="22"/>
        </w:rPr>
      </w:pPr>
    </w:p>
    <w:p w14:paraId="6F8C20F2" w14:textId="304B5328" w:rsidR="00793B45" w:rsidRPr="0082325E" w:rsidRDefault="00793B45" w:rsidP="0040477A">
      <w:pPr>
        <w:ind w:firstLine="709"/>
        <w:rPr>
          <w:rFonts w:asciiTheme="minorHAnsi" w:hAnsiTheme="minorHAnsi" w:cstheme="minorHAnsi"/>
          <w:sz w:val="22"/>
          <w:szCs w:val="22"/>
        </w:rPr>
      </w:pPr>
      <w:r w:rsidRPr="0082325E">
        <w:rPr>
          <w:rFonts w:asciiTheme="minorHAnsi" w:hAnsiTheme="minorHAnsi" w:cstheme="minorHAnsi"/>
          <w:sz w:val="22"/>
          <w:szCs w:val="22"/>
        </w:rPr>
        <w:t>Kullanılan enerji kaynaklarına göre yapılan analizde kullanılan enerji kaynaklarının toplam tüketimin TEP cinsinde %95 civarında olması beklenir. Bu oranın üzerinde kalan enerji kaynakları ÖEK seçimi için ikinci aşamaya transfer edilir. Bu oranın altında kalan enerji kaynakları ÖEK seçiminde kullanılmaz fakat yıl boyu tüketim oranı takip edilerek bir sonraki yılda yine enerji kullanım analizlerinde kontrol edilir.</w:t>
      </w:r>
    </w:p>
    <w:p w14:paraId="54C1E572" w14:textId="02EAAF35" w:rsidR="00793B45" w:rsidRPr="0082325E" w:rsidRDefault="006F1FCA" w:rsidP="0040477A">
      <w:pPr>
        <w:ind w:firstLine="709"/>
        <w:rPr>
          <w:rFonts w:asciiTheme="minorHAnsi" w:hAnsiTheme="minorHAnsi" w:cstheme="minorHAnsi"/>
          <w:sz w:val="22"/>
          <w:szCs w:val="22"/>
        </w:rPr>
      </w:pPr>
      <w:r w:rsidRPr="0082325E">
        <w:rPr>
          <w:rFonts w:asciiTheme="minorHAnsi" w:hAnsiTheme="minorHAnsi" w:cstheme="minorHAnsi"/>
          <w:sz w:val="22"/>
          <w:szCs w:val="22"/>
        </w:rPr>
        <w:t xml:space="preserve">Yüksek kullanım tespit enerji türlerini kullanan ünitelerin (ÖEK adayları) </w:t>
      </w:r>
      <w:r w:rsidRPr="0082325E">
        <w:rPr>
          <w:rFonts w:asciiTheme="minorHAnsi" w:hAnsiTheme="minorHAnsi" w:cstheme="minorHAnsi"/>
          <w:b/>
          <w:i/>
          <w:sz w:val="22"/>
          <w:szCs w:val="22"/>
        </w:rPr>
        <w:t>son bitmiş yıla ait</w:t>
      </w:r>
      <w:r w:rsidRPr="0082325E">
        <w:rPr>
          <w:rFonts w:asciiTheme="minorHAnsi" w:hAnsiTheme="minorHAnsi" w:cstheme="minorHAnsi"/>
          <w:sz w:val="22"/>
          <w:szCs w:val="22"/>
        </w:rPr>
        <w:t xml:space="preserve"> tüketim miktarları kullanmış olduğu her enerji türüne göre belirlenir ve TEP cinsine çevrilir. Çevrilen bu tüketimler yıllık t</w:t>
      </w:r>
      <w:r w:rsidR="0095706B">
        <w:rPr>
          <w:rFonts w:asciiTheme="minorHAnsi" w:hAnsiTheme="minorHAnsi" w:cstheme="minorHAnsi"/>
          <w:sz w:val="22"/>
          <w:szCs w:val="22"/>
        </w:rPr>
        <w:t>üketim analizi yapılarak en yük</w:t>
      </w:r>
      <w:r w:rsidRPr="0082325E">
        <w:rPr>
          <w:rFonts w:asciiTheme="minorHAnsi" w:hAnsiTheme="minorHAnsi" w:cstheme="minorHAnsi"/>
          <w:sz w:val="22"/>
          <w:szCs w:val="22"/>
        </w:rPr>
        <w:t xml:space="preserve">sek enerji kullanan üniteler seçilir. Bu seçimde Toplam enerji </w:t>
      </w:r>
      <w:proofErr w:type="spellStart"/>
      <w:r w:rsidRPr="0082325E">
        <w:rPr>
          <w:rFonts w:asciiTheme="minorHAnsi" w:hAnsiTheme="minorHAnsi" w:cstheme="minorHAnsi"/>
          <w:sz w:val="22"/>
          <w:szCs w:val="22"/>
        </w:rPr>
        <w:t>tüketminin</w:t>
      </w:r>
      <w:proofErr w:type="spellEnd"/>
      <w:r w:rsidRPr="0082325E">
        <w:rPr>
          <w:rFonts w:asciiTheme="minorHAnsi" w:hAnsiTheme="minorHAnsi" w:cstheme="minorHAnsi"/>
          <w:sz w:val="22"/>
          <w:szCs w:val="22"/>
        </w:rPr>
        <w:t xml:space="preserve"> %80-%85 üzerinde olan üniteler ÖEK olarak seçilir. Diğer üniteler ÖEK olarak belirlenmez ve hedef, </w:t>
      </w:r>
      <w:proofErr w:type="spellStart"/>
      <w:r w:rsidRPr="0082325E">
        <w:rPr>
          <w:rFonts w:asciiTheme="minorHAnsi" w:hAnsiTheme="minorHAnsi" w:cstheme="minorHAnsi"/>
          <w:sz w:val="22"/>
          <w:szCs w:val="22"/>
        </w:rPr>
        <w:t>EnPG</w:t>
      </w:r>
      <w:proofErr w:type="spellEnd"/>
      <w:r w:rsidRPr="0082325E">
        <w:rPr>
          <w:rFonts w:asciiTheme="minorHAnsi" w:hAnsiTheme="minorHAnsi" w:cstheme="minorHAnsi"/>
          <w:sz w:val="22"/>
          <w:szCs w:val="22"/>
        </w:rPr>
        <w:t xml:space="preserve">, </w:t>
      </w:r>
      <w:proofErr w:type="spellStart"/>
      <w:r w:rsidRPr="0082325E">
        <w:rPr>
          <w:rFonts w:asciiTheme="minorHAnsi" w:hAnsiTheme="minorHAnsi" w:cstheme="minorHAnsi"/>
          <w:sz w:val="22"/>
          <w:szCs w:val="22"/>
        </w:rPr>
        <w:t>EnRÇ</w:t>
      </w:r>
      <w:proofErr w:type="spellEnd"/>
      <w:r w:rsidRPr="0082325E">
        <w:rPr>
          <w:rFonts w:asciiTheme="minorHAnsi" w:hAnsiTheme="minorHAnsi" w:cstheme="minorHAnsi"/>
          <w:sz w:val="22"/>
          <w:szCs w:val="22"/>
        </w:rPr>
        <w:t xml:space="preserve"> ve planlama faaliyetlerine dahil edilmez. Bir sonraki yılda yine tüketimler kontrol edilerek </w:t>
      </w:r>
      <w:proofErr w:type="spellStart"/>
      <w:r w:rsidRPr="0082325E">
        <w:rPr>
          <w:rFonts w:asciiTheme="minorHAnsi" w:hAnsiTheme="minorHAnsi" w:cstheme="minorHAnsi"/>
          <w:sz w:val="22"/>
          <w:szCs w:val="22"/>
        </w:rPr>
        <w:t>ÖEK’lerin</w:t>
      </w:r>
      <w:proofErr w:type="spellEnd"/>
      <w:r w:rsidRPr="0082325E">
        <w:rPr>
          <w:rFonts w:asciiTheme="minorHAnsi" w:hAnsiTheme="minorHAnsi" w:cstheme="minorHAnsi"/>
          <w:sz w:val="22"/>
          <w:szCs w:val="22"/>
        </w:rPr>
        <w:t xml:space="preserve"> güncellenmesi sağlanır. Böylelikle enerji kul</w:t>
      </w:r>
      <w:r w:rsidR="00292F53" w:rsidRPr="0082325E">
        <w:rPr>
          <w:rFonts w:asciiTheme="minorHAnsi" w:hAnsiTheme="minorHAnsi" w:cstheme="minorHAnsi"/>
          <w:sz w:val="22"/>
          <w:szCs w:val="22"/>
        </w:rPr>
        <w:t>l</w:t>
      </w:r>
      <w:r w:rsidRPr="0082325E">
        <w:rPr>
          <w:rFonts w:asciiTheme="minorHAnsi" w:hAnsiTheme="minorHAnsi" w:cstheme="minorHAnsi"/>
          <w:sz w:val="22"/>
          <w:szCs w:val="22"/>
        </w:rPr>
        <w:t xml:space="preserve">anan üniteler arasında önceliklendirme yapılmış olur. </w:t>
      </w:r>
    </w:p>
    <w:p w14:paraId="6DFD980E" w14:textId="6150A89E" w:rsidR="006F1FCA" w:rsidRPr="0082325E" w:rsidRDefault="006F1FCA" w:rsidP="0040477A">
      <w:pPr>
        <w:ind w:firstLine="709"/>
        <w:rPr>
          <w:rFonts w:asciiTheme="minorHAnsi" w:hAnsiTheme="minorHAnsi" w:cstheme="minorHAnsi"/>
          <w:sz w:val="22"/>
          <w:szCs w:val="22"/>
        </w:rPr>
      </w:pPr>
      <w:r w:rsidRPr="0082325E">
        <w:rPr>
          <w:rFonts w:asciiTheme="minorHAnsi" w:hAnsiTheme="minorHAnsi" w:cstheme="minorHAnsi"/>
          <w:sz w:val="22"/>
          <w:szCs w:val="22"/>
        </w:rPr>
        <w:t>ÖEK olarak seçilen her üniteye ait son 3 yıla ait tüketim miktarları, üretim miktarı üzerinden Regresyon analizi çalışması yapılır. Üretim – Tüketim analizi sonucunda R</w:t>
      </w:r>
      <w:r w:rsidRPr="0082325E">
        <w:rPr>
          <w:rFonts w:asciiTheme="minorHAnsi" w:hAnsiTheme="minorHAnsi" w:cstheme="minorHAnsi"/>
          <w:sz w:val="22"/>
          <w:szCs w:val="22"/>
          <w:vertAlign w:val="superscript"/>
        </w:rPr>
        <w:t>2</w:t>
      </w:r>
      <w:r w:rsidRPr="0082325E">
        <w:rPr>
          <w:rFonts w:asciiTheme="minorHAnsi" w:hAnsiTheme="minorHAnsi" w:cstheme="minorHAnsi"/>
          <w:sz w:val="22"/>
          <w:szCs w:val="22"/>
        </w:rPr>
        <w:t xml:space="preserve"> değeri %75 oranında yüksek ise üretim rakamları tüketimi açıkladığı belirlenir ve buna göre </w:t>
      </w:r>
      <w:proofErr w:type="spellStart"/>
      <w:r w:rsidRPr="0082325E">
        <w:rPr>
          <w:rFonts w:asciiTheme="minorHAnsi" w:hAnsiTheme="minorHAnsi" w:cstheme="minorHAnsi"/>
          <w:sz w:val="22"/>
          <w:szCs w:val="22"/>
        </w:rPr>
        <w:t>EnPG</w:t>
      </w:r>
      <w:proofErr w:type="spellEnd"/>
      <w:r w:rsidRPr="0082325E">
        <w:rPr>
          <w:rFonts w:asciiTheme="minorHAnsi" w:hAnsiTheme="minorHAnsi" w:cstheme="minorHAnsi"/>
          <w:sz w:val="22"/>
          <w:szCs w:val="22"/>
        </w:rPr>
        <w:t xml:space="preserve"> (tüketim/üretim miktarı) olarak belirlenir ve Hedef buna göre seçilir. Eğer R</w:t>
      </w:r>
      <w:r w:rsidRPr="0082325E">
        <w:rPr>
          <w:rFonts w:asciiTheme="minorHAnsi" w:hAnsiTheme="minorHAnsi" w:cstheme="minorHAnsi"/>
          <w:sz w:val="22"/>
          <w:szCs w:val="22"/>
          <w:vertAlign w:val="superscript"/>
        </w:rPr>
        <w:t>2</w:t>
      </w:r>
      <w:r w:rsidRPr="0082325E">
        <w:rPr>
          <w:rFonts w:asciiTheme="minorHAnsi" w:hAnsiTheme="minorHAnsi" w:cstheme="minorHAnsi"/>
          <w:sz w:val="22"/>
          <w:szCs w:val="22"/>
        </w:rPr>
        <w:t xml:space="preserve"> %75in altında çıkarsa diğer değişkenlerin tespit yapılır. Dış ortam sıcaklığı, </w:t>
      </w:r>
      <w:r w:rsidR="00292F53" w:rsidRPr="0082325E">
        <w:rPr>
          <w:rFonts w:asciiTheme="minorHAnsi" w:hAnsiTheme="minorHAnsi" w:cstheme="minorHAnsi"/>
          <w:sz w:val="22"/>
          <w:szCs w:val="22"/>
        </w:rPr>
        <w:t>çalışma süresi vb. değişkenler ile regresyon analizi yenilenir. R</w:t>
      </w:r>
      <w:r w:rsidR="00292F53" w:rsidRPr="0082325E">
        <w:rPr>
          <w:rFonts w:asciiTheme="minorHAnsi" w:hAnsiTheme="minorHAnsi" w:cstheme="minorHAnsi"/>
          <w:sz w:val="22"/>
          <w:szCs w:val="22"/>
          <w:vertAlign w:val="superscript"/>
        </w:rPr>
        <w:t>2</w:t>
      </w:r>
      <w:r w:rsidR="00292F53" w:rsidRPr="0082325E">
        <w:rPr>
          <w:rFonts w:asciiTheme="minorHAnsi" w:hAnsiTheme="minorHAnsi" w:cstheme="minorHAnsi"/>
          <w:sz w:val="22"/>
          <w:szCs w:val="22"/>
        </w:rPr>
        <w:t xml:space="preserve"> değeri %75 üzeri çıkan değişkenlerle birlikte Regresyon analizi kabul edilir. Böyle durumlarda </w:t>
      </w:r>
      <w:proofErr w:type="spellStart"/>
      <w:r w:rsidR="00292F53" w:rsidRPr="0082325E">
        <w:rPr>
          <w:rFonts w:asciiTheme="minorHAnsi" w:hAnsiTheme="minorHAnsi" w:cstheme="minorHAnsi"/>
          <w:sz w:val="22"/>
          <w:szCs w:val="22"/>
        </w:rPr>
        <w:t>EnPG</w:t>
      </w:r>
      <w:proofErr w:type="spellEnd"/>
      <w:r w:rsidR="00292F53" w:rsidRPr="0082325E">
        <w:rPr>
          <w:rFonts w:asciiTheme="minorHAnsi" w:hAnsiTheme="minorHAnsi" w:cstheme="minorHAnsi"/>
          <w:sz w:val="22"/>
          <w:szCs w:val="22"/>
        </w:rPr>
        <w:t xml:space="preserve"> değeri Gerçekleşen tüketim/Tahmin edilen tüketim olarak seçilmelidir. (kWh/kWh, m</w:t>
      </w:r>
      <w:r w:rsidR="00292F53" w:rsidRPr="0082325E">
        <w:rPr>
          <w:rFonts w:asciiTheme="minorHAnsi" w:hAnsiTheme="minorHAnsi" w:cstheme="minorHAnsi"/>
          <w:sz w:val="22"/>
          <w:szCs w:val="22"/>
          <w:vertAlign w:val="superscript"/>
        </w:rPr>
        <w:t>3</w:t>
      </w:r>
      <w:r w:rsidR="00292F53" w:rsidRPr="0082325E">
        <w:rPr>
          <w:rFonts w:asciiTheme="minorHAnsi" w:hAnsiTheme="minorHAnsi" w:cstheme="minorHAnsi"/>
          <w:sz w:val="22"/>
          <w:szCs w:val="22"/>
        </w:rPr>
        <w:t>/m</w:t>
      </w:r>
      <w:r w:rsidR="00292F53" w:rsidRPr="0082325E">
        <w:rPr>
          <w:rFonts w:asciiTheme="minorHAnsi" w:hAnsiTheme="minorHAnsi" w:cstheme="minorHAnsi"/>
          <w:sz w:val="22"/>
          <w:szCs w:val="22"/>
          <w:vertAlign w:val="superscript"/>
        </w:rPr>
        <w:t>3</w:t>
      </w:r>
      <w:r w:rsidR="00292F53" w:rsidRPr="0082325E">
        <w:rPr>
          <w:rFonts w:asciiTheme="minorHAnsi" w:hAnsiTheme="minorHAnsi" w:cstheme="minorHAnsi"/>
          <w:sz w:val="22"/>
          <w:szCs w:val="22"/>
        </w:rPr>
        <w:t>, vb.)</w:t>
      </w:r>
    </w:p>
    <w:p w14:paraId="706A78BE" w14:textId="4427F7B3" w:rsidR="00292F53" w:rsidRPr="0082325E" w:rsidRDefault="00292F53" w:rsidP="0040477A">
      <w:pPr>
        <w:ind w:firstLine="709"/>
        <w:rPr>
          <w:rFonts w:asciiTheme="minorHAnsi" w:hAnsiTheme="minorHAnsi" w:cstheme="minorHAnsi"/>
          <w:sz w:val="22"/>
          <w:szCs w:val="22"/>
        </w:rPr>
      </w:pPr>
      <w:r w:rsidRPr="0082325E">
        <w:rPr>
          <w:rFonts w:asciiTheme="minorHAnsi" w:hAnsiTheme="minorHAnsi" w:cstheme="minorHAnsi"/>
          <w:sz w:val="22"/>
          <w:szCs w:val="22"/>
        </w:rPr>
        <w:t>R</w:t>
      </w:r>
      <w:r w:rsidRPr="0082325E">
        <w:rPr>
          <w:rFonts w:asciiTheme="minorHAnsi" w:hAnsiTheme="minorHAnsi" w:cstheme="minorHAnsi"/>
          <w:sz w:val="22"/>
          <w:szCs w:val="22"/>
          <w:vertAlign w:val="superscript"/>
        </w:rPr>
        <w:t>2</w:t>
      </w:r>
      <w:r w:rsidRPr="0082325E">
        <w:rPr>
          <w:rFonts w:asciiTheme="minorHAnsi" w:hAnsiTheme="minorHAnsi" w:cstheme="minorHAnsi"/>
          <w:sz w:val="22"/>
          <w:szCs w:val="22"/>
        </w:rPr>
        <w:t xml:space="preserve"> değeri en yüksek çıkan yıl veriler aynı zamanda o </w:t>
      </w:r>
      <w:proofErr w:type="spellStart"/>
      <w:r w:rsidRPr="0082325E">
        <w:rPr>
          <w:rFonts w:asciiTheme="minorHAnsi" w:hAnsiTheme="minorHAnsi" w:cstheme="minorHAnsi"/>
          <w:sz w:val="22"/>
          <w:szCs w:val="22"/>
        </w:rPr>
        <w:t>ÖEK’e</w:t>
      </w:r>
      <w:proofErr w:type="spellEnd"/>
      <w:r w:rsidRPr="0082325E">
        <w:rPr>
          <w:rFonts w:asciiTheme="minorHAnsi" w:hAnsiTheme="minorHAnsi" w:cstheme="minorHAnsi"/>
          <w:sz w:val="22"/>
          <w:szCs w:val="22"/>
        </w:rPr>
        <w:t xml:space="preserve"> ait </w:t>
      </w:r>
      <w:proofErr w:type="spellStart"/>
      <w:r w:rsidRPr="0082325E">
        <w:rPr>
          <w:rFonts w:asciiTheme="minorHAnsi" w:hAnsiTheme="minorHAnsi" w:cstheme="minorHAnsi"/>
          <w:sz w:val="22"/>
          <w:szCs w:val="22"/>
        </w:rPr>
        <w:t>EnRÇ’ni</w:t>
      </w:r>
      <w:proofErr w:type="spellEnd"/>
      <w:r w:rsidRPr="0082325E">
        <w:rPr>
          <w:rFonts w:asciiTheme="minorHAnsi" w:hAnsiTheme="minorHAnsi" w:cstheme="minorHAnsi"/>
          <w:sz w:val="22"/>
          <w:szCs w:val="22"/>
        </w:rPr>
        <w:t xml:space="preserve"> oluşturur. O yıla ait regresyon denklemi ise gelecek yıl tüketim tahminleri için tablolarda yazılır. İlgili değişkenler hangisi ise </w:t>
      </w:r>
      <w:r w:rsidRPr="0082325E">
        <w:rPr>
          <w:rFonts w:asciiTheme="minorHAnsi" w:hAnsiTheme="minorHAnsi" w:cstheme="minorHAnsi"/>
          <w:sz w:val="22"/>
          <w:szCs w:val="22"/>
        </w:rPr>
        <w:lastRenderedPageBreak/>
        <w:t xml:space="preserve">gelecek yılda değişkenler belli olduğunda tahmin edilen tüketim miktarı da belirlenmiş olur. Bu sayede gerçekleşen tüketim ile Tahmin edilen tüketim karşılaştırılabilir. </w:t>
      </w:r>
    </w:p>
    <w:p w14:paraId="686459C2" w14:textId="3E5BD33F" w:rsidR="006F1FCA" w:rsidRDefault="006F1FCA" w:rsidP="0040477A">
      <w:pPr>
        <w:ind w:firstLine="709"/>
        <w:rPr>
          <w:rFonts w:asciiTheme="minorHAnsi" w:hAnsiTheme="minorHAnsi" w:cstheme="minorHAnsi"/>
          <w:sz w:val="22"/>
          <w:szCs w:val="22"/>
        </w:rPr>
      </w:pPr>
    </w:p>
    <w:p w14:paraId="63C3E7C2" w14:textId="43F71146" w:rsidR="0019393C" w:rsidRPr="0019393C" w:rsidRDefault="0019393C" w:rsidP="0040477A">
      <w:pPr>
        <w:ind w:firstLine="709"/>
        <w:rPr>
          <w:rFonts w:asciiTheme="minorHAnsi" w:hAnsiTheme="minorHAnsi" w:cstheme="minorHAnsi"/>
          <w:sz w:val="22"/>
          <w:szCs w:val="22"/>
        </w:rPr>
      </w:pPr>
      <w:r>
        <w:rPr>
          <w:rFonts w:asciiTheme="minorHAnsi" w:hAnsiTheme="minorHAnsi" w:cstheme="minorHAnsi"/>
          <w:sz w:val="22"/>
          <w:szCs w:val="22"/>
        </w:rPr>
        <w:t>Bazı analizler sonucunda bilinen ilgili değişkenlere rağmen R</w:t>
      </w:r>
      <w:r>
        <w:rPr>
          <w:rFonts w:asciiTheme="minorHAnsi" w:hAnsiTheme="minorHAnsi" w:cstheme="minorHAnsi"/>
          <w:sz w:val="22"/>
          <w:szCs w:val="22"/>
          <w:vertAlign w:val="superscript"/>
        </w:rPr>
        <w:t>2</w:t>
      </w:r>
      <w:r>
        <w:rPr>
          <w:rFonts w:asciiTheme="minorHAnsi" w:hAnsiTheme="minorHAnsi" w:cstheme="minorHAnsi"/>
          <w:sz w:val="22"/>
          <w:szCs w:val="22"/>
        </w:rPr>
        <w:t xml:space="preserve"> değeri çok düşük değerlerde kalabilir. Böyle durumlarda gelecek yılların tüketim tahminini yapmak anlamsız olacaktır. Bu gibi durumlarda ÖEK için ilgili değişken tespit edilmelidir. B</w:t>
      </w:r>
      <w:r w:rsidR="0027351A">
        <w:rPr>
          <w:rFonts w:asciiTheme="minorHAnsi" w:hAnsiTheme="minorHAnsi" w:cstheme="minorHAnsi"/>
          <w:sz w:val="22"/>
          <w:szCs w:val="22"/>
        </w:rPr>
        <w:t>ununla ilgili hedefleri ilgili değişken tespitine yönelik seçmek gerekir. Gelecek yıllarda gerçek ilgili değişkenler ile regresyon analizi yapmaya olanak tanınmalıdır. Böyle durumlarda gelecek yıl tahmini son 3 yılın ilgili ayına ait tüketimlerin ortalaması alınarak yapılabilir.</w:t>
      </w:r>
    </w:p>
    <w:p w14:paraId="6F1A879A" w14:textId="77777777" w:rsidR="0019393C" w:rsidRPr="0082325E" w:rsidRDefault="0019393C" w:rsidP="0040477A">
      <w:pPr>
        <w:ind w:firstLine="709"/>
        <w:rPr>
          <w:rFonts w:asciiTheme="minorHAnsi" w:hAnsiTheme="minorHAnsi" w:cstheme="minorHAnsi"/>
          <w:sz w:val="22"/>
          <w:szCs w:val="22"/>
        </w:rPr>
      </w:pPr>
    </w:p>
    <w:p w14:paraId="70B3E636" w14:textId="70A11AC0" w:rsidR="00365E55" w:rsidRPr="0082325E" w:rsidRDefault="00365E55" w:rsidP="0040477A">
      <w:pPr>
        <w:ind w:firstLine="709"/>
        <w:rPr>
          <w:rFonts w:asciiTheme="minorHAnsi" w:hAnsiTheme="minorHAnsi" w:cstheme="minorHAnsi"/>
          <w:sz w:val="22"/>
          <w:szCs w:val="22"/>
        </w:rPr>
      </w:pPr>
      <w:r w:rsidRPr="0082325E">
        <w:rPr>
          <w:rFonts w:asciiTheme="minorHAnsi" w:hAnsiTheme="minorHAnsi" w:cstheme="minorHAnsi"/>
          <w:sz w:val="22"/>
          <w:szCs w:val="22"/>
        </w:rPr>
        <w:t xml:space="preserve">Enerji gözden geçirmelerinde iyileştirme fırsatlarının değerlendirilmesi ve bu fırsatların belirli kriterlere göre önceliklendirilmesi yapılmaktadır. </w:t>
      </w:r>
    </w:p>
    <w:p w14:paraId="40938899" w14:textId="77777777" w:rsidR="00365E55" w:rsidRPr="0082325E" w:rsidRDefault="00365E55" w:rsidP="0040477A">
      <w:pPr>
        <w:ind w:firstLine="709"/>
        <w:rPr>
          <w:rFonts w:asciiTheme="minorHAnsi" w:hAnsiTheme="minorHAnsi" w:cstheme="minorHAnsi"/>
          <w:sz w:val="22"/>
          <w:szCs w:val="22"/>
        </w:rPr>
      </w:pPr>
    </w:p>
    <w:p w14:paraId="76EC2D78" w14:textId="77777777" w:rsidR="00365E55" w:rsidRPr="0082325E" w:rsidRDefault="00365E55" w:rsidP="0040477A">
      <w:pPr>
        <w:ind w:left="143" w:firstLine="708"/>
        <w:rPr>
          <w:rFonts w:asciiTheme="minorHAnsi" w:hAnsiTheme="minorHAnsi" w:cstheme="minorHAnsi"/>
          <w:sz w:val="22"/>
          <w:szCs w:val="22"/>
        </w:rPr>
      </w:pPr>
      <w:r w:rsidRPr="0082325E">
        <w:rPr>
          <w:rFonts w:asciiTheme="minorHAnsi" w:hAnsiTheme="minorHAnsi" w:cstheme="minorHAnsi"/>
          <w:sz w:val="22"/>
          <w:szCs w:val="22"/>
        </w:rPr>
        <w:t>Enerji gözden geçirmelerinde;</w:t>
      </w:r>
    </w:p>
    <w:p w14:paraId="5D995744" w14:textId="2939EE29" w:rsidR="00365E55" w:rsidRPr="0082325E" w:rsidRDefault="00365E55" w:rsidP="00605895">
      <w:pPr>
        <w:pStyle w:val="ListeParagraf"/>
        <w:numPr>
          <w:ilvl w:val="1"/>
          <w:numId w:val="19"/>
        </w:numPr>
        <w:spacing w:line="360" w:lineRule="auto"/>
        <w:ind w:left="851"/>
        <w:jc w:val="both"/>
        <w:rPr>
          <w:rFonts w:asciiTheme="minorHAnsi" w:hAnsiTheme="minorHAnsi" w:cstheme="minorHAnsi"/>
          <w:sz w:val="22"/>
          <w:szCs w:val="22"/>
        </w:rPr>
      </w:pPr>
      <w:r w:rsidRPr="0082325E">
        <w:rPr>
          <w:rFonts w:asciiTheme="minorHAnsi" w:hAnsiTheme="minorHAnsi" w:cstheme="minorHAnsi"/>
          <w:sz w:val="22"/>
          <w:szCs w:val="22"/>
        </w:rPr>
        <w:t xml:space="preserve">Enerji tüketim analizleri (geçmiş ve güncel enerji kullanımları) değerlendirilmekte, gelecek </w:t>
      </w:r>
      <w:r w:rsidR="002B1713" w:rsidRPr="0082325E">
        <w:rPr>
          <w:rFonts w:asciiTheme="minorHAnsi" w:hAnsiTheme="minorHAnsi" w:cstheme="minorHAnsi"/>
          <w:sz w:val="22"/>
          <w:szCs w:val="22"/>
        </w:rPr>
        <w:t>e</w:t>
      </w:r>
      <w:r w:rsidRPr="0082325E">
        <w:rPr>
          <w:rFonts w:asciiTheme="minorHAnsi" w:hAnsiTheme="minorHAnsi" w:cstheme="minorHAnsi"/>
          <w:sz w:val="22"/>
          <w:szCs w:val="22"/>
        </w:rPr>
        <w:t>nerji tüketim tahminlerinde bulunulmakta,</w:t>
      </w:r>
    </w:p>
    <w:p w14:paraId="5EB5C383" w14:textId="0EAAECEC" w:rsidR="00365E55" w:rsidRPr="0082325E" w:rsidRDefault="00365E55" w:rsidP="00605895">
      <w:pPr>
        <w:pStyle w:val="ListeParagraf"/>
        <w:numPr>
          <w:ilvl w:val="1"/>
          <w:numId w:val="19"/>
        </w:numPr>
        <w:spacing w:line="360" w:lineRule="auto"/>
        <w:ind w:left="851"/>
        <w:jc w:val="both"/>
        <w:rPr>
          <w:rFonts w:asciiTheme="minorHAnsi" w:hAnsiTheme="minorHAnsi" w:cstheme="minorHAnsi"/>
          <w:sz w:val="22"/>
          <w:szCs w:val="22"/>
        </w:rPr>
      </w:pPr>
      <w:r w:rsidRPr="0082325E">
        <w:rPr>
          <w:rFonts w:asciiTheme="minorHAnsi" w:hAnsiTheme="minorHAnsi" w:cstheme="minorHAnsi"/>
          <w:sz w:val="22"/>
          <w:szCs w:val="22"/>
        </w:rPr>
        <w:t>Önemli enerji kullanım noktaları ve etkileyen kişiler değerlendirilmekte,</w:t>
      </w:r>
    </w:p>
    <w:p w14:paraId="7E1A636F" w14:textId="01634075" w:rsidR="00365E55" w:rsidRPr="0082325E" w:rsidRDefault="00365E55" w:rsidP="00605895">
      <w:pPr>
        <w:pStyle w:val="ListeParagraf"/>
        <w:numPr>
          <w:ilvl w:val="1"/>
          <w:numId w:val="19"/>
        </w:numPr>
        <w:spacing w:line="360" w:lineRule="auto"/>
        <w:ind w:left="851"/>
        <w:jc w:val="both"/>
        <w:rPr>
          <w:rFonts w:asciiTheme="minorHAnsi" w:hAnsiTheme="minorHAnsi" w:cstheme="minorHAnsi"/>
          <w:sz w:val="22"/>
          <w:szCs w:val="22"/>
        </w:rPr>
      </w:pPr>
      <w:r w:rsidRPr="0082325E">
        <w:rPr>
          <w:rFonts w:asciiTheme="minorHAnsi" w:hAnsiTheme="minorHAnsi" w:cstheme="minorHAnsi"/>
          <w:sz w:val="22"/>
          <w:szCs w:val="22"/>
        </w:rPr>
        <w:t>Enerji performansını ve önemli enerji noktalarını etkileyen değişkenler değerlendirilmektedir.</w:t>
      </w:r>
    </w:p>
    <w:p w14:paraId="55659A46" w14:textId="77777777" w:rsidR="00365E55" w:rsidRPr="0082325E" w:rsidRDefault="00365E55" w:rsidP="0040477A">
      <w:pPr>
        <w:ind w:left="284"/>
        <w:rPr>
          <w:rFonts w:asciiTheme="minorHAnsi" w:hAnsiTheme="minorHAnsi" w:cstheme="minorHAnsi"/>
          <w:sz w:val="22"/>
          <w:szCs w:val="22"/>
        </w:rPr>
      </w:pPr>
    </w:p>
    <w:p w14:paraId="35DC607F" w14:textId="1C174A91" w:rsidR="00365E55" w:rsidRPr="0082325E" w:rsidRDefault="00365E55" w:rsidP="0040477A">
      <w:pPr>
        <w:ind w:firstLine="709"/>
        <w:rPr>
          <w:rFonts w:asciiTheme="minorHAnsi" w:hAnsiTheme="minorHAnsi" w:cstheme="minorHAnsi"/>
          <w:sz w:val="22"/>
          <w:szCs w:val="22"/>
        </w:rPr>
      </w:pPr>
      <w:r w:rsidRPr="0082325E">
        <w:rPr>
          <w:rFonts w:asciiTheme="minorHAnsi" w:hAnsiTheme="minorHAnsi" w:cstheme="minorHAnsi"/>
          <w:sz w:val="22"/>
          <w:szCs w:val="22"/>
        </w:rPr>
        <w:t xml:space="preserve">Enerji gözden geçirmesi toplantısı enerji yönetim ekibinin katılımıyla </w:t>
      </w:r>
      <w:r w:rsidRPr="0082325E">
        <w:rPr>
          <w:rFonts w:asciiTheme="minorHAnsi" w:hAnsiTheme="minorHAnsi" w:cstheme="minorHAnsi"/>
          <w:b/>
          <w:bCs/>
          <w:i/>
          <w:iCs/>
          <w:sz w:val="22"/>
          <w:szCs w:val="22"/>
        </w:rPr>
        <w:t>her altı ayda bir kez</w:t>
      </w:r>
      <w:r w:rsidRPr="0082325E">
        <w:rPr>
          <w:rFonts w:asciiTheme="minorHAnsi" w:hAnsiTheme="minorHAnsi" w:cstheme="minorHAnsi"/>
          <w:sz w:val="22"/>
          <w:szCs w:val="22"/>
        </w:rPr>
        <w:t xml:space="preserve"> yapılmaktadır. Enerji yönetim ekibi tarafından yapılan bu toplantı, gündemi ve sonuçlarıyla </w:t>
      </w:r>
      <w:r w:rsidR="00F42A3B" w:rsidRPr="0082325E">
        <w:rPr>
          <w:rFonts w:asciiTheme="minorHAnsi" w:eastAsia="Calibri" w:hAnsiTheme="minorHAnsi" w:cstheme="minorHAnsi"/>
          <w:sz w:val="22"/>
          <w:szCs w:val="22"/>
        </w:rPr>
        <w:t>Toplantı Tutanağı</w:t>
      </w:r>
      <w:r w:rsidR="00F42A3B" w:rsidRPr="0082325E">
        <w:rPr>
          <w:rFonts w:asciiTheme="minorHAnsi" w:hAnsiTheme="minorHAnsi" w:cstheme="minorHAnsi"/>
          <w:sz w:val="22"/>
          <w:szCs w:val="22"/>
        </w:rPr>
        <w:t xml:space="preserve"> </w:t>
      </w:r>
      <w:r w:rsidRPr="0082325E">
        <w:rPr>
          <w:rFonts w:asciiTheme="minorHAnsi" w:hAnsiTheme="minorHAnsi" w:cstheme="minorHAnsi"/>
          <w:sz w:val="22"/>
          <w:szCs w:val="22"/>
        </w:rPr>
        <w:t xml:space="preserve">ile kayıt altına alınmaktadır. </w:t>
      </w:r>
    </w:p>
    <w:p w14:paraId="626EC5A5" w14:textId="77405666" w:rsidR="00365E55" w:rsidRPr="0082325E" w:rsidRDefault="00365E55" w:rsidP="0040477A">
      <w:pPr>
        <w:ind w:firstLine="709"/>
        <w:rPr>
          <w:rFonts w:asciiTheme="minorHAnsi" w:hAnsiTheme="minorHAnsi" w:cstheme="minorHAnsi"/>
          <w:sz w:val="22"/>
          <w:szCs w:val="22"/>
        </w:rPr>
      </w:pPr>
      <w:r w:rsidRPr="0082325E">
        <w:rPr>
          <w:rFonts w:asciiTheme="minorHAnsi" w:hAnsiTheme="minorHAnsi" w:cstheme="minorHAnsi"/>
          <w:sz w:val="22"/>
          <w:szCs w:val="22"/>
        </w:rPr>
        <w:t>Çalışanlar veya dış kaynaklar tarafından herhangi bir iyileştirme önerisi sunulduğunda veya olağan dışı çalışma şartları meydana geldiğinde enerji yönetim ekibinin ihtiyaç duyması ile rutin periyotlar dışında enerji gözden geçirme toplantıları yapılabilmektedir.</w:t>
      </w:r>
    </w:p>
    <w:p w14:paraId="4EA13F28" w14:textId="129F9266" w:rsidR="00365E55" w:rsidRPr="0082325E" w:rsidRDefault="00365E55" w:rsidP="0040477A">
      <w:pPr>
        <w:ind w:left="284"/>
        <w:rPr>
          <w:rFonts w:asciiTheme="minorHAnsi" w:hAnsiTheme="minorHAnsi" w:cstheme="minorHAnsi"/>
          <w:sz w:val="22"/>
          <w:szCs w:val="22"/>
        </w:rPr>
      </w:pPr>
      <w:r w:rsidRPr="0082325E">
        <w:rPr>
          <w:rFonts w:asciiTheme="minorHAnsi" w:hAnsiTheme="minorHAnsi" w:cstheme="minorHAnsi"/>
          <w:sz w:val="22"/>
          <w:szCs w:val="22"/>
        </w:rPr>
        <w:tab/>
        <w:t>Gelecekteki enerji kullanımı ve enerji tüketim tahminleri 6.5 Enerji Referans Çizgisi maddesinde tanımlanmıştır.</w:t>
      </w:r>
    </w:p>
    <w:p w14:paraId="0EBFFE5E" w14:textId="22B1AED7" w:rsidR="00F2500A" w:rsidRPr="0082325E" w:rsidRDefault="00F2500A" w:rsidP="0040477A">
      <w:pPr>
        <w:ind w:left="284"/>
        <w:rPr>
          <w:rFonts w:asciiTheme="minorHAnsi" w:hAnsiTheme="minorHAnsi" w:cstheme="minorHAnsi"/>
          <w:sz w:val="22"/>
          <w:szCs w:val="22"/>
        </w:rPr>
      </w:pPr>
      <w:r w:rsidRPr="0082325E">
        <w:rPr>
          <w:rFonts w:asciiTheme="minorHAnsi" w:hAnsiTheme="minorHAnsi" w:cstheme="minorHAnsi"/>
          <w:sz w:val="22"/>
          <w:szCs w:val="22"/>
        </w:rPr>
        <w:tab/>
      </w:r>
      <w:r w:rsidR="002B1713" w:rsidRPr="0082325E">
        <w:rPr>
          <w:rFonts w:asciiTheme="minorHAnsi" w:hAnsiTheme="minorHAnsi" w:cstheme="minorHAnsi"/>
          <w:sz w:val="22"/>
          <w:szCs w:val="22"/>
        </w:rPr>
        <w:t xml:space="preserve">Analizler, </w:t>
      </w:r>
      <w:r w:rsidR="006E5C11">
        <w:rPr>
          <w:rFonts w:asciiTheme="minorHAnsi" w:hAnsiTheme="minorHAnsi" w:cstheme="minorHAnsi"/>
          <w:sz w:val="22"/>
          <w:szCs w:val="22"/>
        </w:rPr>
        <w:t xml:space="preserve">ALANYA </w:t>
      </w:r>
      <w:r w:rsidR="0036359E">
        <w:rPr>
          <w:rFonts w:asciiTheme="minorHAnsi" w:hAnsiTheme="minorHAnsi" w:cstheme="minorHAnsi"/>
          <w:sz w:val="22"/>
          <w:szCs w:val="22"/>
        </w:rPr>
        <w:t>ALAADDİN</w:t>
      </w:r>
      <w:r w:rsidR="006E5C11">
        <w:rPr>
          <w:rFonts w:asciiTheme="minorHAnsi" w:hAnsiTheme="minorHAnsi" w:cstheme="minorHAnsi"/>
          <w:sz w:val="22"/>
          <w:szCs w:val="22"/>
        </w:rPr>
        <w:t xml:space="preserve"> KEYKUBAT ÜNİVERSİTESİ</w:t>
      </w:r>
      <w:r w:rsidRPr="0082325E">
        <w:rPr>
          <w:rFonts w:asciiTheme="minorHAnsi" w:hAnsiTheme="minorHAnsi" w:cstheme="minorHAnsi"/>
          <w:sz w:val="22"/>
          <w:szCs w:val="22"/>
        </w:rPr>
        <w:t xml:space="preserve"> enerji gözden geçirme tablolarında yapılmaktadır.</w:t>
      </w:r>
    </w:p>
    <w:p w14:paraId="6EBC88C2" w14:textId="77777777" w:rsidR="002B1713" w:rsidRPr="0082325E" w:rsidRDefault="002B1713" w:rsidP="0040477A">
      <w:pPr>
        <w:ind w:left="284"/>
        <w:rPr>
          <w:rFonts w:asciiTheme="minorHAnsi" w:hAnsiTheme="minorHAnsi" w:cstheme="minorHAnsi"/>
          <w:sz w:val="22"/>
          <w:szCs w:val="22"/>
        </w:rPr>
      </w:pPr>
    </w:p>
    <w:p w14:paraId="048BAF6C" w14:textId="357DBD27" w:rsidR="00365E55" w:rsidRPr="0082325E" w:rsidRDefault="00292F53" w:rsidP="0040477A">
      <w:pPr>
        <w:pStyle w:val="Balk2"/>
        <w:spacing w:before="0" w:after="0"/>
        <w:rPr>
          <w:rFonts w:asciiTheme="minorHAnsi" w:hAnsiTheme="minorHAnsi" w:cstheme="minorHAnsi"/>
          <w:b/>
        </w:rPr>
      </w:pPr>
      <w:bookmarkStart w:id="26" w:name="_Toc181901507"/>
      <w:r w:rsidRPr="0082325E">
        <w:rPr>
          <w:rFonts w:asciiTheme="minorHAnsi" w:hAnsiTheme="minorHAnsi" w:cstheme="minorHAnsi"/>
          <w:b/>
        </w:rPr>
        <w:t>ENERJİ PERFORMANS GÖSTERGELERİ</w:t>
      </w:r>
      <w:bookmarkEnd w:id="26"/>
    </w:p>
    <w:p w14:paraId="57C94893" w14:textId="77777777" w:rsidR="002B1713" w:rsidRPr="0082325E" w:rsidRDefault="002B1713" w:rsidP="0040477A">
      <w:pPr>
        <w:rPr>
          <w:rFonts w:asciiTheme="minorHAnsi" w:hAnsiTheme="minorHAnsi" w:cstheme="minorHAnsi"/>
        </w:rPr>
      </w:pPr>
    </w:p>
    <w:p w14:paraId="7DD57AE0" w14:textId="77777777" w:rsidR="00365E55" w:rsidRPr="0082325E" w:rsidRDefault="00365E55" w:rsidP="0040477A">
      <w:pPr>
        <w:autoSpaceDE w:val="0"/>
        <w:autoSpaceDN w:val="0"/>
        <w:adjustRightInd w:val="0"/>
        <w:ind w:firstLine="426"/>
        <w:rPr>
          <w:rFonts w:asciiTheme="minorHAnsi" w:hAnsiTheme="minorHAnsi" w:cstheme="minorHAnsi"/>
          <w:color w:val="000000"/>
          <w:sz w:val="22"/>
          <w:szCs w:val="22"/>
        </w:rPr>
      </w:pPr>
      <w:r w:rsidRPr="0082325E">
        <w:rPr>
          <w:rFonts w:asciiTheme="minorHAnsi" w:hAnsiTheme="minorHAnsi" w:cstheme="minorHAnsi"/>
          <w:color w:val="000000"/>
          <w:sz w:val="22"/>
          <w:szCs w:val="22"/>
        </w:rPr>
        <w:t>Enerji performans göstergesi, enerji performansını izlemek ve ölçmek için uygun, enerji performansındaki iyileştirmeleri gösteren bir veri olmaktadır.</w:t>
      </w:r>
    </w:p>
    <w:p w14:paraId="01D7EFDF" w14:textId="77777777" w:rsidR="00365E55" w:rsidRPr="0082325E" w:rsidRDefault="00365E55" w:rsidP="0040477A">
      <w:pPr>
        <w:autoSpaceDE w:val="0"/>
        <w:autoSpaceDN w:val="0"/>
        <w:adjustRightInd w:val="0"/>
        <w:ind w:firstLine="426"/>
        <w:rPr>
          <w:rFonts w:asciiTheme="minorHAnsi" w:hAnsiTheme="minorHAnsi" w:cstheme="minorHAnsi"/>
          <w:color w:val="000000"/>
          <w:sz w:val="22"/>
          <w:szCs w:val="22"/>
        </w:rPr>
      </w:pPr>
      <w:r w:rsidRPr="0082325E">
        <w:rPr>
          <w:rFonts w:asciiTheme="minorHAnsi" w:hAnsiTheme="minorHAnsi" w:cstheme="minorHAnsi"/>
          <w:color w:val="000000"/>
          <w:sz w:val="22"/>
          <w:szCs w:val="22"/>
        </w:rPr>
        <w:lastRenderedPageBreak/>
        <w:t xml:space="preserve">İlgili değişkenlerin enerjiyi önemli derecede etkilemesi sonucunda </w:t>
      </w:r>
      <w:proofErr w:type="spellStart"/>
      <w:r w:rsidRPr="0082325E">
        <w:rPr>
          <w:rFonts w:asciiTheme="minorHAnsi" w:hAnsiTheme="minorHAnsi" w:cstheme="minorHAnsi"/>
          <w:color w:val="000000"/>
          <w:sz w:val="22"/>
          <w:szCs w:val="22"/>
        </w:rPr>
        <w:t>EnPG</w:t>
      </w:r>
      <w:proofErr w:type="spellEnd"/>
      <w:r w:rsidRPr="0082325E">
        <w:rPr>
          <w:rFonts w:asciiTheme="minorHAnsi" w:hAnsiTheme="minorHAnsi" w:cstheme="minorHAnsi"/>
          <w:color w:val="000000"/>
          <w:sz w:val="22"/>
          <w:szCs w:val="22"/>
        </w:rPr>
        <w:t xml:space="preserve"> değiştirilebilmektedir.</w:t>
      </w:r>
    </w:p>
    <w:p w14:paraId="7FE53604" w14:textId="4F1007D4" w:rsidR="00365E55" w:rsidRPr="0082325E" w:rsidRDefault="00365E55" w:rsidP="0040477A">
      <w:pPr>
        <w:autoSpaceDE w:val="0"/>
        <w:autoSpaceDN w:val="0"/>
        <w:adjustRightInd w:val="0"/>
        <w:ind w:firstLine="426"/>
        <w:rPr>
          <w:rFonts w:asciiTheme="minorHAnsi" w:hAnsiTheme="minorHAnsi" w:cstheme="minorHAnsi"/>
          <w:color w:val="000000"/>
          <w:sz w:val="22"/>
          <w:szCs w:val="22"/>
        </w:rPr>
      </w:pPr>
      <w:proofErr w:type="spellStart"/>
      <w:r w:rsidRPr="0082325E">
        <w:rPr>
          <w:rFonts w:asciiTheme="minorHAnsi" w:hAnsiTheme="minorHAnsi" w:cstheme="minorHAnsi"/>
          <w:color w:val="000000"/>
          <w:sz w:val="22"/>
          <w:szCs w:val="22"/>
        </w:rPr>
        <w:t>EnPG</w:t>
      </w:r>
      <w:proofErr w:type="spellEnd"/>
      <w:r w:rsidRPr="0082325E">
        <w:rPr>
          <w:rFonts w:asciiTheme="minorHAnsi" w:hAnsiTheme="minorHAnsi" w:cstheme="minorHAnsi"/>
          <w:color w:val="000000"/>
          <w:sz w:val="22"/>
          <w:szCs w:val="22"/>
        </w:rPr>
        <w:t xml:space="preserve"> belirleme, </w:t>
      </w:r>
      <w:proofErr w:type="spellStart"/>
      <w:r w:rsidRPr="0082325E">
        <w:rPr>
          <w:rFonts w:asciiTheme="minorHAnsi" w:hAnsiTheme="minorHAnsi" w:cstheme="minorHAnsi"/>
          <w:color w:val="000000"/>
          <w:sz w:val="22"/>
          <w:szCs w:val="22"/>
        </w:rPr>
        <w:t>EnPG</w:t>
      </w:r>
      <w:proofErr w:type="spellEnd"/>
      <w:r w:rsidRPr="0082325E">
        <w:rPr>
          <w:rFonts w:asciiTheme="minorHAnsi" w:hAnsiTheme="minorHAnsi" w:cstheme="minorHAnsi"/>
          <w:color w:val="000000"/>
          <w:sz w:val="22"/>
          <w:szCs w:val="22"/>
        </w:rPr>
        <w:t xml:space="preserve"> değerlerini izleme ve güncelleme ile ilgili </w:t>
      </w:r>
      <w:r w:rsidR="005F7C2F" w:rsidRPr="0082325E">
        <w:rPr>
          <w:rFonts w:asciiTheme="minorHAnsi" w:hAnsiTheme="minorHAnsi" w:cstheme="minorHAnsi"/>
          <w:color w:val="000000"/>
          <w:sz w:val="22"/>
          <w:szCs w:val="22"/>
        </w:rPr>
        <w:t>6.3 maddesinde</w:t>
      </w:r>
      <w:r w:rsidRPr="0082325E">
        <w:rPr>
          <w:rFonts w:asciiTheme="minorHAnsi" w:hAnsiTheme="minorHAnsi" w:cstheme="minorHAnsi"/>
          <w:color w:val="000000"/>
          <w:sz w:val="22"/>
          <w:szCs w:val="22"/>
        </w:rPr>
        <w:t xml:space="preserve"> dokümante edilmiştir.</w:t>
      </w:r>
      <w:r w:rsidR="00DA6E14" w:rsidRPr="0082325E">
        <w:rPr>
          <w:rFonts w:asciiTheme="minorHAnsi" w:hAnsiTheme="minorHAnsi" w:cstheme="minorHAnsi"/>
          <w:color w:val="000000"/>
          <w:sz w:val="22"/>
          <w:szCs w:val="22"/>
        </w:rPr>
        <w:t xml:space="preserve"> </w:t>
      </w:r>
      <w:r w:rsidRPr="0082325E">
        <w:rPr>
          <w:rFonts w:asciiTheme="minorHAnsi" w:hAnsiTheme="minorHAnsi" w:cstheme="minorHAnsi"/>
          <w:color w:val="000000"/>
          <w:sz w:val="22"/>
          <w:szCs w:val="22"/>
        </w:rPr>
        <w:t xml:space="preserve">Firmamız, enerji performansını izlemek ve ölçmek için uygun </w:t>
      </w:r>
      <w:proofErr w:type="spellStart"/>
      <w:r w:rsidRPr="0082325E">
        <w:rPr>
          <w:rFonts w:asciiTheme="minorHAnsi" w:hAnsiTheme="minorHAnsi" w:cstheme="minorHAnsi"/>
          <w:color w:val="000000"/>
          <w:sz w:val="22"/>
          <w:szCs w:val="22"/>
        </w:rPr>
        <w:t>EnPG</w:t>
      </w:r>
      <w:proofErr w:type="spellEnd"/>
      <w:r w:rsidRPr="0082325E">
        <w:rPr>
          <w:rFonts w:asciiTheme="minorHAnsi" w:hAnsiTheme="minorHAnsi" w:cstheme="minorHAnsi"/>
          <w:color w:val="000000"/>
          <w:sz w:val="22"/>
          <w:szCs w:val="22"/>
        </w:rPr>
        <w:t xml:space="preserve">’ </w:t>
      </w:r>
      <w:proofErr w:type="spellStart"/>
      <w:r w:rsidRPr="0082325E">
        <w:rPr>
          <w:rFonts w:asciiTheme="minorHAnsi" w:hAnsiTheme="minorHAnsi" w:cstheme="minorHAnsi"/>
          <w:color w:val="000000"/>
          <w:sz w:val="22"/>
          <w:szCs w:val="22"/>
        </w:rPr>
        <w:t>ler</w:t>
      </w:r>
      <w:proofErr w:type="spellEnd"/>
      <w:r w:rsidRPr="0082325E">
        <w:rPr>
          <w:rFonts w:asciiTheme="minorHAnsi" w:hAnsiTheme="minorHAnsi" w:cstheme="minorHAnsi"/>
          <w:color w:val="000000"/>
          <w:sz w:val="22"/>
          <w:szCs w:val="22"/>
        </w:rPr>
        <w:t xml:space="preserve"> belirlemiş ve kayıt altına almıştır. Düzenli olarak üst yönetim tarafından gözden geçirilmektedir.</w:t>
      </w:r>
    </w:p>
    <w:p w14:paraId="6A2F6CE2" w14:textId="63A43369" w:rsidR="00F2500A" w:rsidRPr="0082325E" w:rsidRDefault="006E5C11" w:rsidP="0040477A">
      <w:pPr>
        <w:autoSpaceDE w:val="0"/>
        <w:autoSpaceDN w:val="0"/>
        <w:adjustRightInd w:val="0"/>
        <w:ind w:firstLine="426"/>
        <w:rPr>
          <w:rFonts w:asciiTheme="minorHAnsi" w:hAnsiTheme="minorHAnsi" w:cstheme="minorHAnsi"/>
          <w:color w:val="000000"/>
          <w:sz w:val="22"/>
          <w:szCs w:val="22"/>
        </w:rPr>
      </w:pPr>
      <w:r>
        <w:rPr>
          <w:rFonts w:asciiTheme="minorHAnsi" w:hAnsiTheme="minorHAnsi" w:cstheme="minorHAnsi"/>
          <w:color w:val="000000"/>
          <w:sz w:val="22"/>
          <w:szCs w:val="22"/>
        </w:rPr>
        <w:t xml:space="preserve">ALANYA </w:t>
      </w:r>
      <w:r w:rsidR="0036359E">
        <w:rPr>
          <w:rFonts w:asciiTheme="minorHAnsi" w:hAnsiTheme="minorHAnsi" w:cstheme="minorHAnsi"/>
          <w:color w:val="000000"/>
          <w:sz w:val="22"/>
          <w:szCs w:val="22"/>
        </w:rPr>
        <w:t>ALAADDİN</w:t>
      </w:r>
      <w:r>
        <w:rPr>
          <w:rFonts w:asciiTheme="minorHAnsi" w:hAnsiTheme="minorHAnsi" w:cstheme="minorHAnsi"/>
          <w:color w:val="000000"/>
          <w:sz w:val="22"/>
          <w:szCs w:val="22"/>
        </w:rPr>
        <w:t xml:space="preserve"> KEYKUBAT ÜNİVERSİTESİ</w:t>
      </w:r>
      <w:r w:rsidR="00F2500A" w:rsidRPr="0082325E">
        <w:rPr>
          <w:rFonts w:asciiTheme="minorHAnsi" w:hAnsiTheme="minorHAnsi" w:cstheme="minorHAnsi"/>
          <w:color w:val="000000"/>
          <w:sz w:val="22"/>
          <w:szCs w:val="22"/>
        </w:rPr>
        <w:t xml:space="preserve"> Enerji gözden geçirme tablolarında </w:t>
      </w:r>
      <w:proofErr w:type="spellStart"/>
      <w:r w:rsidR="00F2500A" w:rsidRPr="0082325E">
        <w:rPr>
          <w:rFonts w:asciiTheme="minorHAnsi" w:hAnsiTheme="minorHAnsi" w:cstheme="minorHAnsi"/>
          <w:color w:val="000000"/>
          <w:sz w:val="22"/>
          <w:szCs w:val="22"/>
        </w:rPr>
        <w:t>EnPG’ler</w:t>
      </w:r>
      <w:proofErr w:type="spellEnd"/>
      <w:r w:rsidR="00F2500A" w:rsidRPr="0082325E">
        <w:rPr>
          <w:rFonts w:asciiTheme="minorHAnsi" w:hAnsiTheme="minorHAnsi" w:cstheme="minorHAnsi"/>
          <w:color w:val="000000"/>
          <w:sz w:val="22"/>
          <w:szCs w:val="22"/>
        </w:rPr>
        <w:t xml:space="preserve"> belirlenmiştir.</w:t>
      </w:r>
    </w:p>
    <w:p w14:paraId="4F929009" w14:textId="77777777" w:rsidR="002B1713" w:rsidRPr="0082325E" w:rsidRDefault="002B1713" w:rsidP="0040477A">
      <w:pPr>
        <w:autoSpaceDE w:val="0"/>
        <w:autoSpaceDN w:val="0"/>
        <w:adjustRightInd w:val="0"/>
        <w:ind w:firstLine="426"/>
        <w:rPr>
          <w:rFonts w:asciiTheme="minorHAnsi" w:hAnsiTheme="minorHAnsi" w:cstheme="minorHAnsi"/>
          <w:color w:val="000000"/>
          <w:sz w:val="22"/>
          <w:szCs w:val="22"/>
        </w:rPr>
      </w:pPr>
    </w:p>
    <w:p w14:paraId="027EE48D" w14:textId="2FFA79F3" w:rsidR="00365E55" w:rsidRPr="0082325E" w:rsidRDefault="005F7C2F" w:rsidP="0040477A">
      <w:pPr>
        <w:pStyle w:val="Balk2"/>
        <w:spacing w:before="0" w:after="0"/>
        <w:ind w:left="1284"/>
        <w:rPr>
          <w:rFonts w:asciiTheme="minorHAnsi" w:hAnsiTheme="minorHAnsi" w:cstheme="minorHAnsi"/>
          <w:b/>
        </w:rPr>
      </w:pPr>
      <w:bookmarkStart w:id="27" w:name="_Toc181901508"/>
      <w:r w:rsidRPr="0082325E">
        <w:rPr>
          <w:rFonts w:asciiTheme="minorHAnsi" w:hAnsiTheme="minorHAnsi" w:cstheme="minorHAnsi"/>
          <w:b/>
        </w:rPr>
        <w:t>ENERJİ REFERANS ÇİZGİSİ</w:t>
      </w:r>
      <w:bookmarkEnd w:id="27"/>
    </w:p>
    <w:p w14:paraId="2845C552" w14:textId="77777777" w:rsidR="002B1713" w:rsidRPr="0082325E" w:rsidRDefault="002B1713" w:rsidP="0040477A">
      <w:pPr>
        <w:rPr>
          <w:rFonts w:asciiTheme="minorHAnsi" w:hAnsiTheme="minorHAnsi" w:cstheme="minorHAnsi"/>
        </w:rPr>
      </w:pPr>
    </w:p>
    <w:p w14:paraId="5912A720" w14:textId="77777777" w:rsidR="00365E55" w:rsidRPr="0082325E" w:rsidRDefault="00365E55" w:rsidP="0040477A">
      <w:pPr>
        <w:shd w:val="clear" w:color="auto" w:fill="FFFFFF"/>
        <w:ind w:firstLine="426"/>
        <w:rPr>
          <w:rFonts w:asciiTheme="minorHAnsi" w:hAnsiTheme="minorHAnsi" w:cstheme="minorHAnsi"/>
          <w:sz w:val="22"/>
          <w:szCs w:val="22"/>
        </w:rPr>
      </w:pPr>
      <w:r w:rsidRPr="0082325E">
        <w:rPr>
          <w:rFonts w:asciiTheme="minorHAnsi" w:hAnsiTheme="minorHAnsi" w:cstheme="minorHAnsi"/>
          <w:sz w:val="22"/>
          <w:szCs w:val="22"/>
        </w:rPr>
        <w:t>Referans çizgisi hesabı aşağıdaki her bir önemli enerji kullanım noktası için ayrı ayrı şu şekilde hesaplanmıştır.</w:t>
      </w:r>
    </w:p>
    <w:p w14:paraId="4B58016E" w14:textId="007F35D7" w:rsidR="00B0751D" w:rsidRPr="0082325E" w:rsidRDefault="005F7C2F" w:rsidP="0040477A">
      <w:pPr>
        <w:autoSpaceDE w:val="0"/>
        <w:autoSpaceDN w:val="0"/>
        <w:adjustRightInd w:val="0"/>
        <w:ind w:firstLine="426"/>
        <w:rPr>
          <w:rFonts w:asciiTheme="minorHAnsi" w:hAnsiTheme="minorHAnsi" w:cstheme="minorHAnsi"/>
          <w:sz w:val="22"/>
          <w:szCs w:val="22"/>
          <w:highlight w:val="yellow"/>
        </w:rPr>
      </w:pPr>
      <w:r w:rsidRPr="0082325E">
        <w:rPr>
          <w:rFonts w:asciiTheme="minorHAnsi" w:hAnsiTheme="minorHAnsi" w:cstheme="minorHAnsi"/>
          <w:sz w:val="22"/>
          <w:szCs w:val="22"/>
        </w:rPr>
        <w:t xml:space="preserve">Regresyon analizleri sonucunda </w:t>
      </w:r>
      <w:proofErr w:type="spellStart"/>
      <w:r w:rsidRPr="0082325E">
        <w:rPr>
          <w:rFonts w:asciiTheme="minorHAnsi" w:hAnsiTheme="minorHAnsi" w:cstheme="minorHAnsi"/>
          <w:sz w:val="22"/>
          <w:szCs w:val="22"/>
        </w:rPr>
        <w:t>EnRÇ</w:t>
      </w:r>
      <w:proofErr w:type="spellEnd"/>
      <w:r w:rsidRPr="0082325E">
        <w:rPr>
          <w:rFonts w:asciiTheme="minorHAnsi" w:hAnsiTheme="minorHAnsi" w:cstheme="minorHAnsi"/>
          <w:sz w:val="22"/>
          <w:szCs w:val="22"/>
        </w:rPr>
        <w:t xml:space="preserve"> belirlenmektedir. </w:t>
      </w:r>
      <w:r w:rsidR="00365E55" w:rsidRPr="0082325E">
        <w:rPr>
          <w:rFonts w:asciiTheme="minorHAnsi" w:hAnsiTheme="minorHAnsi" w:cstheme="minorHAnsi"/>
          <w:sz w:val="22"/>
          <w:szCs w:val="22"/>
        </w:rPr>
        <w:t xml:space="preserve">. Her ay için bir birim </w:t>
      </w:r>
      <w:r w:rsidR="00F52FEC" w:rsidRPr="0082325E">
        <w:rPr>
          <w:rFonts w:asciiTheme="minorHAnsi" w:hAnsiTheme="minorHAnsi" w:cstheme="minorHAnsi"/>
          <w:sz w:val="22"/>
          <w:szCs w:val="22"/>
        </w:rPr>
        <w:t xml:space="preserve">üretim bazında </w:t>
      </w:r>
      <w:r w:rsidRPr="0082325E">
        <w:rPr>
          <w:rFonts w:asciiTheme="minorHAnsi" w:hAnsiTheme="minorHAnsi" w:cstheme="minorHAnsi"/>
          <w:sz w:val="22"/>
          <w:szCs w:val="22"/>
        </w:rPr>
        <w:t xml:space="preserve">tüketilen enerji </w:t>
      </w:r>
      <w:r w:rsidR="00365E55" w:rsidRPr="0082325E">
        <w:rPr>
          <w:rFonts w:asciiTheme="minorHAnsi" w:hAnsiTheme="minorHAnsi" w:cstheme="minorHAnsi"/>
          <w:sz w:val="22"/>
          <w:szCs w:val="22"/>
        </w:rPr>
        <w:t>miktarı yani spesifik enerji tüketimi Enerji Performans Göstergesi (</w:t>
      </w:r>
      <w:proofErr w:type="spellStart"/>
      <w:r w:rsidR="00365E55" w:rsidRPr="0082325E">
        <w:rPr>
          <w:rFonts w:asciiTheme="minorHAnsi" w:hAnsiTheme="minorHAnsi" w:cstheme="minorHAnsi"/>
          <w:sz w:val="22"/>
          <w:szCs w:val="22"/>
        </w:rPr>
        <w:t>EnPG</w:t>
      </w:r>
      <w:proofErr w:type="spellEnd"/>
      <w:r w:rsidR="00365E55" w:rsidRPr="0082325E">
        <w:rPr>
          <w:rFonts w:asciiTheme="minorHAnsi" w:hAnsiTheme="minorHAnsi" w:cstheme="minorHAnsi"/>
          <w:sz w:val="22"/>
          <w:szCs w:val="22"/>
        </w:rPr>
        <w:t xml:space="preserve">) olarak belirlenmiştir. </w:t>
      </w:r>
      <w:r w:rsidR="00F52FEC" w:rsidRPr="0082325E">
        <w:rPr>
          <w:rFonts w:asciiTheme="minorHAnsi" w:hAnsiTheme="minorHAnsi" w:cstheme="minorHAnsi"/>
          <w:sz w:val="22"/>
          <w:szCs w:val="22"/>
        </w:rPr>
        <w:t>Ayrıca set değeri üzerinden açıkla</w:t>
      </w:r>
      <w:r w:rsidR="00B0751D" w:rsidRPr="0082325E">
        <w:rPr>
          <w:rFonts w:asciiTheme="minorHAnsi" w:hAnsiTheme="minorHAnsi" w:cstheme="minorHAnsi"/>
          <w:sz w:val="22"/>
          <w:szCs w:val="22"/>
        </w:rPr>
        <w:t>namayan tüketimler için regresyo</w:t>
      </w:r>
      <w:r w:rsidR="00F52FEC" w:rsidRPr="0082325E">
        <w:rPr>
          <w:rFonts w:asciiTheme="minorHAnsi" w:hAnsiTheme="minorHAnsi" w:cstheme="minorHAnsi"/>
          <w:sz w:val="22"/>
          <w:szCs w:val="22"/>
        </w:rPr>
        <w:t xml:space="preserve">n </w:t>
      </w:r>
      <w:r w:rsidRPr="0082325E">
        <w:rPr>
          <w:rFonts w:asciiTheme="minorHAnsi" w:hAnsiTheme="minorHAnsi" w:cstheme="minorHAnsi"/>
          <w:sz w:val="22"/>
          <w:szCs w:val="22"/>
        </w:rPr>
        <w:t xml:space="preserve">analizi </w:t>
      </w:r>
      <w:r w:rsidR="00F52FEC" w:rsidRPr="0082325E">
        <w:rPr>
          <w:rFonts w:asciiTheme="minorHAnsi" w:hAnsiTheme="minorHAnsi" w:cstheme="minorHAnsi"/>
          <w:sz w:val="22"/>
          <w:szCs w:val="22"/>
        </w:rPr>
        <w:t>metodu kullanılarak gerçekleşen</w:t>
      </w:r>
      <w:r w:rsidR="00B0751D" w:rsidRPr="0082325E">
        <w:rPr>
          <w:rFonts w:asciiTheme="minorHAnsi" w:hAnsiTheme="minorHAnsi" w:cstheme="minorHAnsi"/>
          <w:sz w:val="22"/>
          <w:szCs w:val="22"/>
        </w:rPr>
        <w:t xml:space="preserve"> tüketim</w:t>
      </w:r>
      <w:r w:rsidR="00F52FEC" w:rsidRPr="0082325E">
        <w:rPr>
          <w:rFonts w:asciiTheme="minorHAnsi" w:hAnsiTheme="minorHAnsi" w:cstheme="minorHAnsi"/>
          <w:sz w:val="22"/>
          <w:szCs w:val="22"/>
        </w:rPr>
        <w:t>/beklenen</w:t>
      </w:r>
      <w:r w:rsidR="00B0751D" w:rsidRPr="0082325E">
        <w:rPr>
          <w:rFonts w:asciiTheme="minorHAnsi" w:hAnsiTheme="minorHAnsi" w:cstheme="minorHAnsi"/>
          <w:sz w:val="22"/>
          <w:szCs w:val="22"/>
        </w:rPr>
        <w:t xml:space="preserve"> tüketim (enerji türüne göre) </w:t>
      </w:r>
      <w:r w:rsidR="00F52FEC" w:rsidRPr="0082325E">
        <w:rPr>
          <w:rFonts w:asciiTheme="minorHAnsi" w:hAnsiTheme="minorHAnsi" w:cstheme="minorHAnsi"/>
          <w:sz w:val="22"/>
          <w:szCs w:val="22"/>
        </w:rPr>
        <w:t xml:space="preserve"> </w:t>
      </w:r>
      <w:proofErr w:type="spellStart"/>
      <w:r w:rsidR="00F52FEC" w:rsidRPr="0082325E">
        <w:rPr>
          <w:rFonts w:asciiTheme="minorHAnsi" w:hAnsiTheme="minorHAnsi" w:cstheme="minorHAnsi"/>
          <w:sz w:val="22"/>
          <w:szCs w:val="22"/>
        </w:rPr>
        <w:t>EnPG</w:t>
      </w:r>
      <w:proofErr w:type="spellEnd"/>
      <w:r w:rsidR="00F52FEC" w:rsidRPr="0082325E">
        <w:rPr>
          <w:rFonts w:asciiTheme="minorHAnsi" w:hAnsiTheme="minorHAnsi" w:cstheme="minorHAnsi"/>
          <w:sz w:val="22"/>
          <w:szCs w:val="22"/>
        </w:rPr>
        <w:t xml:space="preserve"> değerleri belirlenmiştir.</w:t>
      </w:r>
      <w:r w:rsidR="00365E55" w:rsidRPr="0082325E">
        <w:rPr>
          <w:rFonts w:asciiTheme="minorHAnsi" w:hAnsiTheme="minorHAnsi" w:cstheme="minorHAnsi"/>
          <w:sz w:val="22"/>
          <w:szCs w:val="22"/>
        </w:rPr>
        <w:t xml:space="preserve"> </w:t>
      </w:r>
    </w:p>
    <w:p w14:paraId="3BA24F6B" w14:textId="5ADF45A0" w:rsidR="00365E55" w:rsidRPr="0082325E" w:rsidRDefault="00365E55" w:rsidP="0040477A">
      <w:pPr>
        <w:autoSpaceDE w:val="0"/>
        <w:autoSpaceDN w:val="0"/>
        <w:adjustRightInd w:val="0"/>
        <w:ind w:firstLine="426"/>
        <w:rPr>
          <w:rFonts w:asciiTheme="minorHAnsi" w:hAnsiTheme="minorHAnsi" w:cstheme="minorHAnsi"/>
          <w:sz w:val="22"/>
          <w:szCs w:val="22"/>
        </w:rPr>
      </w:pPr>
    </w:p>
    <w:p w14:paraId="5CCD8FB7" w14:textId="367393A4" w:rsidR="00365E55" w:rsidRPr="0082325E" w:rsidRDefault="00365E55" w:rsidP="0040477A">
      <w:pPr>
        <w:autoSpaceDE w:val="0"/>
        <w:autoSpaceDN w:val="0"/>
        <w:adjustRightInd w:val="0"/>
        <w:ind w:firstLine="426"/>
        <w:rPr>
          <w:rFonts w:asciiTheme="minorHAnsi" w:hAnsiTheme="minorHAnsi" w:cstheme="minorHAnsi"/>
          <w:sz w:val="22"/>
          <w:szCs w:val="22"/>
        </w:rPr>
      </w:pPr>
      <w:r w:rsidRPr="0082325E">
        <w:rPr>
          <w:rFonts w:asciiTheme="minorHAnsi" w:hAnsiTheme="minorHAnsi" w:cstheme="minorHAnsi"/>
          <w:sz w:val="22"/>
          <w:szCs w:val="22"/>
        </w:rPr>
        <w:t xml:space="preserve">Kuruluşumuz enerji referans yılı olarak Regresyon Tablosu içerisinde prosesler bazında her bir proses için ayrı ayrı belirlenmiştir. </w:t>
      </w:r>
      <w:r w:rsidR="005F7C2F" w:rsidRPr="0082325E">
        <w:rPr>
          <w:rFonts w:asciiTheme="minorHAnsi" w:hAnsiTheme="minorHAnsi" w:cstheme="minorHAnsi"/>
          <w:sz w:val="22"/>
          <w:szCs w:val="22"/>
        </w:rPr>
        <w:t>Düzenli olarak toplanan</w:t>
      </w:r>
      <w:r w:rsidR="00F52FEC" w:rsidRPr="0082325E">
        <w:rPr>
          <w:rFonts w:asciiTheme="minorHAnsi" w:hAnsiTheme="minorHAnsi" w:cstheme="minorHAnsi"/>
          <w:sz w:val="22"/>
          <w:szCs w:val="22"/>
        </w:rPr>
        <w:t xml:space="preserve"> tüketim verileri </w:t>
      </w:r>
      <w:r w:rsidR="006E5C11">
        <w:rPr>
          <w:rFonts w:asciiTheme="minorHAnsi" w:hAnsiTheme="minorHAnsi" w:cstheme="minorHAnsi"/>
          <w:sz w:val="22"/>
          <w:szCs w:val="22"/>
        </w:rPr>
        <w:t xml:space="preserve">ALANYA </w:t>
      </w:r>
      <w:r w:rsidR="0036359E">
        <w:rPr>
          <w:rFonts w:asciiTheme="minorHAnsi" w:hAnsiTheme="minorHAnsi" w:cstheme="minorHAnsi"/>
          <w:sz w:val="22"/>
          <w:szCs w:val="22"/>
        </w:rPr>
        <w:t>ALAADDİN</w:t>
      </w:r>
      <w:r w:rsidR="006E5C11">
        <w:rPr>
          <w:rFonts w:asciiTheme="minorHAnsi" w:hAnsiTheme="minorHAnsi" w:cstheme="minorHAnsi"/>
          <w:sz w:val="22"/>
          <w:szCs w:val="22"/>
        </w:rPr>
        <w:t xml:space="preserve"> KEYKUBAT ÜNİVERSİTESİ</w:t>
      </w:r>
      <w:r w:rsidR="00F52FEC" w:rsidRPr="0082325E">
        <w:rPr>
          <w:rFonts w:asciiTheme="minorHAnsi" w:hAnsiTheme="minorHAnsi" w:cstheme="minorHAnsi"/>
          <w:sz w:val="22"/>
          <w:szCs w:val="22"/>
        </w:rPr>
        <w:t xml:space="preserve"> Enerji Gözden Geçirme Tablolarına işle</w:t>
      </w:r>
      <w:r w:rsidR="002B1713" w:rsidRPr="0082325E">
        <w:rPr>
          <w:rFonts w:asciiTheme="minorHAnsi" w:hAnsiTheme="minorHAnsi" w:cstheme="minorHAnsi"/>
          <w:sz w:val="22"/>
          <w:szCs w:val="22"/>
        </w:rPr>
        <w:t>ne</w:t>
      </w:r>
      <w:r w:rsidR="00F52FEC" w:rsidRPr="0082325E">
        <w:rPr>
          <w:rFonts w:asciiTheme="minorHAnsi" w:hAnsiTheme="minorHAnsi" w:cstheme="minorHAnsi"/>
          <w:sz w:val="22"/>
          <w:szCs w:val="22"/>
        </w:rPr>
        <w:t xml:space="preserve">rek analiz ve karşılaştırmalar yapılır. </w:t>
      </w:r>
    </w:p>
    <w:p w14:paraId="7EDB46D7" w14:textId="77777777" w:rsidR="002B1713" w:rsidRPr="0082325E" w:rsidRDefault="002B1713" w:rsidP="0040477A">
      <w:pPr>
        <w:autoSpaceDE w:val="0"/>
        <w:autoSpaceDN w:val="0"/>
        <w:adjustRightInd w:val="0"/>
        <w:ind w:firstLine="426"/>
        <w:rPr>
          <w:rFonts w:asciiTheme="minorHAnsi" w:hAnsiTheme="minorHAnsi" w:cstheme="minorHAnsi"/>
          <w:color w:val="000000"/>
          <w:sz w:val="22"/>
          <w:szCs w:val="22"/>
        </w:rPr>
      </w:pPr>
    </w:p>
    <w:p w14:paraId="19604DFC" w14:textId="77777777" w:rsidR="00365E55" w:rsidRPr="0082325E" w:rsidRDefault="00365E55" w:rsidP="0040477A">
      <w:pPr>
        <w:autoSpaceDE w:val="0"/>
        <w:autoSpaceDN w:val="0"/>
        <w:adjustRightInd w:val="0"/>
        <w:ind w:firstLine="709"/>
        <w:rPr>
          <w:rFonts w:asciiTheme="minorHAnsi" w:hAnsiTheme="minorHAnsi" w:cstheme="minorHAnsi"/>
          <w:color w:val="000000"/>
          <w:sz w:val="22"/>
          <w:szCs w:val="22"/>
        </w:rPr>
      </w:pPr>
      <w:r w:rsidRPr="0082325E">
        <w:rPr>
          <w:rFonts w:asciiTheme="minorHAnsi" w:hAnsiTheme="minorHAnsi" w:cstheme="minorHAnsi"/>
          <w:color w:val="000000"/>
          <w:sz w:val="22"/>
          <w:szCs w:val="22"/>
        </w:rPr>
        <w:t>Enerji referans çizgisi belirlenirken statik faktörler ve ilgili değişkenlere dikkat edilmelidir.</w:t>
      </w:r>
    </w:p>
    <w:p w14:paraId="1E9C7AAA" w14:textId="77777777" w:rsidR="00365E55" w:rsidRPr="0082325E" w:rsidRDefault="00365E55" w:rsidP="0040477A">
      <w:pPr>
        <w:autoSpaceDE w:val="0"/>
        <w:autoSpaceDN w:val="0"/>
        <w:adjustRightInd w:val="0"/>
        <w:ind w:firstLine="709"/>
        <w:rPr>
          <w:rFonts w:asciiTheme="minorHAnsi" w:hAnsiTheme="minorHAnsi" w:cstheme="minorHAnsi"/>
          <w:color w:val="000000"/>
          <w:sz w:val="22"/>
          <w:szCs w:val="22"/>
        </w:rPr>
      </w:pPr>
    </w:p>
    <w:p w14:paraId="741A957C" w14:textId="03856E18" w:rsidR="00365E55" w:rsidRPr="0082325E" w:rsidRDefault="00365E55" w:rsidP="00605895">
      <w:pPr>
        <w:pStyle w:val="ListeParagraf"/>
        <w:numPr>
          <w:ilvl w:val="0"/>
          <w:numId w:val="20"/>
        </w:numPr>
        <w:autoSpaceDE w:val="0"/>
        <w:autoSpaceDN w:val="0"/>
        <w:adjustRightInd w:val="0"/>
        <w:spacing w:line="360" w:lineRule="auto"/>
        <w:jc w:val="both"/>
        <w:rPr>
          <w:rFonts w:asciiTheme="minorHAnsi" w:hAnsiTheme="minorHAnsi" w:cstheme="minorHAnsi"/>
          <w:color w:val="000000"/>
          <w:sz w:val="22"/>
          <w:szCs w:val="22"/>
        </w:rPr>
      </w:pPr>
      <w:r w:rsidRPr="0082325E">
        <w:rPr>
          <w:rFonts w:asciiTheme="minorHAnsi" w:hAnsiTheme="minorHAnsi" w:cstheme="minorHAnsi"/>
          <w:b/>
          <w:i/>
          <w:color w:val="000000"/>
          <w:sz w:val="22"/>
          <w:szCs w:val="22"/>
        </w:rPr>
        <w:t>Statik faktörler:</w:t>
      </w:r>
      <w:r w:rsidRPr="0082325E">
        <w:rPr>
          <w:rFonts w:asciiTheme="minorHAnsi" w:hAnsiTheme="minorHAnsi" w:cstheme="minorHAnsi"/>
          <w:color w:val="000000"/>
          <w:sz w:val="22"/>
          <w:szCs w:val="22"/>
        </w:rPr>
        <w:t xml:space="preserve"> Sürekli olarak değişim göstermeyen enerji tüketimini etkileyen unsurlardır. (</w:t>
      </w:r>
      <w:proofErr w:type="gramStart"/>
      <w:r w:rsidRPr="0082325E">
        <w:rPr>
          <w:rFonts w:asciiTheme="minorHAnsi" w:hAnsiTheme="minorHAnsi" w:cstheme="minorHAnsi"/>
          <w:color w:val="000000"/>
          <w:sz w:val="22"/>
          <w:szCs w:val="22"/>
        </w:rPr>
        <w:t>bina</w:t>
      </w:r>
      <w:proofErr w:type="gramEnd"/>
      <w:r w:rsidRPr="0082325E">
        <w:rPr>
          <w:rFonts w:asciiTheme="minorHAnsi" w:hAnsiTheme="minorHAnsi" w:cstheme="minorHAnsi"/>
          <w:color w:val="000000"/>
          <w:sz w:val="22"/>
          <w:szCs w:val="22"/>
        </w:rPr>
        <w:t xml:space="preserve"> ölçüsü, ünite makine-ekipman </w:t>
      </w:r>
      <w:r w:rsidR="00F42A3B" w:rsidRPr="0082325E">
        <w:rPr>
          <w:rFonts w:asciiTheme="minorHAnsi" w:hAnsiTheme="minorHAnsi" w:cstheme="minorHAnsi"/>
          <w:color w:val="000000"/>
          <w:sz w:val="22"/>
          <w:szCs w:val="22"/>
        </w:rPr>
        <w:t>teçhizat</w:t>
      </w:r>
      <w:r w:rsidRPr="0082325E">
        <w:rPr>
          <w:rFonts w:asciiTheme="minorHAnsi" w:hAnsiTheme="minorHAnsi" w:cstheme="minorHAnsi"/>
          <w:color w:val="000000"/>
          <w:sz w:val="22"/>
          <w:szCs w:val="22"/>
        </w:rPr>
        <w:t>, armatür sayısı, depo ve silolar, motorlar)</w:t>
      </w:r>
    </w:p>
    <w:p w14:paraId="3AE5AC0F" w14:textId="1D8716CE" w:rsidR="00365E55" w:rsidRPr="0082325E" w:rsidRDefault="00365E55" w:rsidP="00605895">
      <w:pPr>
        <w:pStyle w:val="ListeParagraf"/>
        <w:numPr>
          <w:ilvl w:val="0"/>
          <w:numId w:val="20"/>
        </w:numPr>
        <w:autoSpaceDE w:val="0"/>
        <w:autoSpaceDN w:val="0"/>
        <w:adjustRightInd w:val="0"/>
        <w:spacing w:line="360" w:lineRule="auto"/>
        <w:jc w:val="both"/>
        <w:rPr>
          <w:rFonts w:asciiTheme="minorHAnsi" w:hAnsiTheme="minorHAnsi" w:cstheme="minorHAnsi"/>
          <w:color w:val="000000"/>
          <w:sz w:val="22"/>
          <w:szCs w:val="22"/>
        </w:rPr>
      </w:pPr>
      <w:r w:rsidRPr="0082325E">
        <w:rPr>
          <w:rFonts w:asciiTheme="minorHAnsi" w:hAnsiTheme="minorHAnsi" w:cstheme="minorHAnsi"/>
          <w:b/>
          <w:i/>
          <w:color w:val="000000"/>
          <w:sz w:val="22"/>
          <w:szCs w:val="22"/>
        </w:rPr>
        <w:t xml:space="preserve">İlgili </w:t>
      </w:r>
      <w:r w:rsidR="00F52FEC" w:rsidRPr="0082325E">
        <w:rPr>
          <w:rFonts w:asciiTheme="minorHAnsi" w:hAnsiTheme="minorHAnsi" w:cstheme="minorHAnsi"/>
          <w:b/>
          <w:i/>
          <w:color w:val="000000"/>
          <w:sz w:val="22"/>
          <w:szCs w:val="22"/>
        </w:rPr>
        <w:t>değişken:</w:t>
      </w:r>
      <w:r w:rsidR="00F52FEC" w:rsidRPr="0082325E">
        <w:rPr>
          <w:rFonts w:asciiTheme="minorHAnsi" w:hAnsiTheme="minorHAnsi" w:cstheme="minorHAnsi"/>
          <w:color w:val="000000"/>
          <w:sz w:val="22"/>
          <w:szCs w:val="22"/>
        </w:rPr>
        <w:t xml:space="preserve"> Değişiklik</w:t>
      </w:r>
      <w:r w:rsidRPr="0082325E">
        <w:rPr>
          <w:rFonts w:asciiTheme="minorHAnsi" w:hAnsiTheme="minorHAnsi" w:cstheme="minorHAnsi"/>
          <w:color w:val="000000"/>
          <w:sz w:val="22"/>
          <w:szCs w:val="22"/>
        </w:rPr>
        <w:t xml:space="preserve"> göstererek enerji tüketimini etkileyen unsurlardır. (İklim koşulları)</w:t>
      </w:r>
    </w:p>
    <w:p w14:paraId="6282A78A" w14:textId="761CD585" w:rsidR="002B1713" w:rsidRPr="0082325E" w:rsidRDefault="002B1713" w:rsidP="0040477A">
      <w:pPr>
        <w:pStyle w:val="ListeParagraf"/>
        <w:autoSpaceDE w:val="0"/>
        <w:autoSpaceDN w:val="0"/>
        <w:adjustRightInd w:val="0"/>
        <w:spacing w:line="360" w:lineRule="auto"/>
        <w:ind w:left="720"/>
        <w:jc w:val="both"/>
        <w:rPr>
          <w:rFonts w:asciiTheme="minorHAnsi" w:hAnsiTheme="minorHAnsi" w:cstheme="minorHAnsi"/>
          <w:color w:val="000000"/>
          <w:sz w:val="22"/>
          <w:szCs w:val="22"/>
        </w:rPr>
      </w:pPr>
    </w:p>
    <w:p w14:paraId="4B384C5F" w14:textId="77777777" w:rsidR="002B1713" w:rsidRPr="0082325E" w:rsidRDefault="002B1713" w:rsidP="0040477A">
      <w:pPr>
        <w:pStyle w:val="ListeParagraf"/>
        <w:autoSpaceDE w:val="0"/>
        <w:autoSpaceDN w:val="0"/>
        <w:adjustRightInd w:val="0"/>
        <w:spacing w:line="360" w:lineRule="auto"/>
        <w:ind w:left="720"/>
        <w:jc w:val="both"/>
        <w:rPr>
          <w:rFonts w:asciiTheme="minorHAnsi" w:hAnsiTheme="minorHAnsi" w:cstheme="minorHAnsi"/>
          <w:color w:val="000000"/>
          <w:sz w:val="22"/>
          <w:szCs w:val="22"/>
        </w:rPr>
      </w:pPr>
    </w:p>
    <w:p w14:paraId="18069896" w14:textId="4B23B285" w:rsidR="00365E55" w:rsidRPr="0082325E" w:rsidRDefault="005F7C2F" w:rsidP="0040477A">
      <w:pPr>
        <w:pStyle w:val="Balk2"/>
        <w:spacing w:before="0" w:after="0"/>
        <w:rPr>
          <w:rFonts w:asciiTheme="minorHAnsi" w:hAnsiTheme="minorHAnsi" w:cstheme="minorHAnsi"/>
          <w:b/>
        </w:rPr>
      </w:pPr>
      <w:bookmarkStart w:id="28" w:name="_Toc181901509"/>
      <w:r w:rsidRPr="0082325E">
        <w:rPr>
          <w:rFonts w:asciiTheme="minorHAnsi" w:hAnsiTheme="minorHAnsi" w:cstheme="minorHAnsi"/>
          <w:b/>
        </w:rPr>
        <w:t>ENERJİ VERİLERİNİN TOPLANMASININ PLANLANMASI</w:t>
      </w:r>
      <w:bookmarkEnd w:id="28"/>
    </w:p>
    <w:p w14:paraId="185B0007" w14:textId="77777777" w:rsidR="002B1713" w:rsidRPr="0082325E" w:rsidRDefault="002B1713" w:rsidP="0040477A">
      <w:pPr>
        <w:rPr>
          <w:rFonts w:asciiTheme="minorHAnsi" w:hAnsiTheme="minorHAnsi" w:cstheme="minorHAnsi"/>
        </w:rPr>
      </w:pPr>
    </w:p>
    <w:p w14:paraId="5787992A" w14:textId="365808DF" w:rsidR="00365E55" w:rsidRPr="0082325E" w:rsidRDefault="00365E55" w:rsidP="0040477A">
      <w:pPr>
        <w:rPr>
          <w:rFonts w:asciiTheme="minorHAnsi" w:hAnsiTheme="minorHAnsi" w:cstheme="minorHAnsi"/>
          <w:color w:val="000000"/>
          <w:sz w:val="22"/>
          <w:szCs w:val="22"/>
        </w:rPr>
      </w:pPr>
      <w:r w:rsidRPr="0082325E">
        <w:rPr>
          <w:rFonts w:asciiTheme="minorHAnsi" w:hAnsiTheme="minorHAnsi" w:cstheme="minorHAnsi"/>
          <w:sz w:val="22"/>
          <w:szCs w:val="22"/>
        </w:rPr>
        <w:t xml:space="preserve">Kuruluşumuz enerji performansını etkileyen </w:t>
      </w:r>
      <w:proofErr w:type="spellStart"/>
      <w:r w:rsidR="005F7C2F" w:rsidRPr="0082325E">
        <w:rPr>
          <w:rFonts w:asciiTheme="minorHAnsi" w:hAnsiTheme="minorHAnsi" w:cstheme="minorHAnsi"/>
          <w:i/>
          <w:iCs/>
          <w:sz w:val="22"/>
          <w:szCs w:val="22"/>
        </w:rPr>
        <w:t>ÖEK’leri</w:t>
      </w:r>
      <w:proofErr w:type="spellEnd"/>
      <w:r w:rsidRPr="0082325E">
        <w:rPr>
          <w:rFonts w:asciiTheme="minorHAnsi" w:hAnsiTheme="minorHAnsi" w:cstheme="minorHAnsi"/>
          <w:i/>
          <w:iCs/>
          <w:sz w:val="22"/>
          <w:szCs w:val="22"/>
        </w:rPr>
        <w:t xml:space="preserve"> </w:t>
      </w:r>
      <w:r w:rsidR="00F52FEC" w:rsidRPr="0082325E">
        <w:rPr>
          <w:rFonts w:asciiTheme="minorHAnsi" w:hAnsiTheme="minorHAnsi" w:cstheme="minorHAnsi"/>
          <w:i/>
          <w:iCs/>
          <w:sz w:val="22"/>
          <w:szCs w:val="22"/>
        </w:rPr>
        <w:t xml:space="preserve">tanımlayıp, </w:t>
      </w:r>
      <w:r w:rsidR="00F52FEC" w:rsidRPr="0082325E">
        <w:rPr>
          <w:rFonts w:asciiTheme="minorHAnsi" w:hAnsiTheme="minorHAnsi" w:cstheme="minorHAnsi"/>
          <w:sz w:val="22"/>
          <w:szCs w:val="22"/>
        </w:rPr>
        <w:t>verileri</w:t>
      </w:r>
      <w:r w:rsidRPr="0082325E">
        <w:rPr>
          <w:rFonts w:asciiTheme="minorHAnsi" w:hAnsiTheme="minorHAnsi" w:cstheme="minorHAnsi"/>
          <w:sz w:val="22"/>
          <w:szCs w:val="22"/>
        </w:rPr>
        <w:t xml:space="preserve"> toplanmakta, izlemekte ve analiz etmektedir. Prosesler ve tesisin genel enerji kullanımları bazında Enerji verileri periyodik olarak ölçülmekte, izlenmekte ve analiz edilmektedir. </w:t>
      </w:r>
      <w:r w:rsidRPr="0082325E">
        <w:rPr>
          <w:rFonts w:asciiTheme="minorHAnsi" w:hAnsiTheme="minorHAnsi" w:cstheme="minorHAnsi"/>
          <w:color w:val="000000"/>
          <w:sz w:val="22"/>
          <w:szCs w:val="22"/>
        </w:rPr>
        <w:t>Ölçümler ve veri toplama işlemleri periyodik olarak gerçekleştirilmektedir.</w:t>
      </w:r>
    </w:p>
    <w:p w14:paraId="080BBEF9" w14:textId="77777777" w:rsidR="00365E55" w:rsidRPr="00681044" w:rsidRDefault="00365E55" w:rsidP="0040477A">
      <w:pPr>
        <w:ind w:right="-1"/>
        <w:rPr>
          <w:rFonts w:asciiTheme="minorHAnsi" w:hAnsiTheme="minorHAnsi" w:cstheme="minorHAnsi"/>
          <w:color w:val="000000"/>
          <w:sz w:val="22"/>
          <w:szCs w:val="22"/>
        </w:rPr>
      </w:pPr>
      <w:r w:rsidRPr="00681044">
        <w:rPr>
          <w:rFonts w:asciiTheme="minorHAnsi" w:hAnsiTheme="minorHAnsi" w:cstheme="minorHAnsi"/>
          <w:color w:val="000000"/>
          <w:sz w:val="22"/>
          <w:szCs w:val="22"/>
        </w:rPr>
        <w:lastRenderedPageBreak/>
        <w:t>Enerji verileri aşağıdaki bilgileri içermektedir;</w:t>
      </w:r>
    </w:p>
    <w:p w14:paraId="45A9FA59" w14:textId="77777777" w:rsidR="00365E55" w:rsidRPr="0082325E" w:rsidRDefault="00365E55" w:rsidP="00605895">
      <w:pPr>
        <w:pStyle w:val="ListeParagraf"/>
        <w:numPr>
          <w:ilvl w:val="0"/>
          <w:numId w:val="21"/>
        </w:numPr>
        <w:spacing w:line="360" w:lineRule="auto"/>
        <w:ind w:right="-1"/>
        <w:jc w:val="both"/>
        <w:rPr>
          <w:rFonts w:asciiTheme="minorHAnsi" w:hAnsiTheme="minorHAnsi" w:cstheme="minorHAnsi"/>
          <w:color w:val="000000"/>
          <w:sz w:val="22"/>
          <w:szCs w:val="22"/>
        </w:rPr>
      </w:pPr>
      <w:r w:rsidRPr="0082325E">
        <w:rPr>
          <w:rFonts w:asciiTheme="minorHAnsi" w:hAnsiTheme="minorHAnsi" w:cstheme="minorHAnsi"/>
          <w:color w:val="000000"/>
          <w:sz w:val="22"/>
          <w:szCs w:val="22"/>
        </w:rPr>
        <w:t>Önemli enerji kullanım noktaları ile ilgili değişkenler,</w:t>
      </w:r>
    </w:p>
    <w:p w14:paraId="24F60266" w14:textId="77777777" w:rsidR="00365E55" w:rsidRPr="0082325E" w:rsidRDefault="00365E55" w:rsidP="00605895">
      <w:pPr>
        <w:pStyle w:val="ListeParagraf"/>
        <w:numPr>
          <w:ilvl w:val="0"/>
          <w:numId w:val="21"/>
        </w:numPr>
        <w:spacing w:line="360" w:lineRule="auto"/>
        <w:ind w:right="-1"/>
        <w:jc w:val="both"/>
        <w:rPr>
          <w:rFonts w:asciiTheme="minorHAnsi" w:hAnsiTheme="minorHAnsi" w:cstheme="minorHAnsi"/>
          <w:color w:val="000000"/>
          <w:sz w:val="22"/>
          <w:szCs w:val="22"/>
        </w:rPr>
      </w:pPr>
      <w:r w:rsidRPr="0082325E">
        <w:rPr>
          <w:rFonts w:asciiTheme="minorHAnsi" w:hAnsiTheme="minorHAnsi" w:cstheme="minorHAnsi"/>
          <w:color w:val="000000"/>
          <w:sz w:val="22"/>
          <w:szCs w:val="22"/>
        </w:rPr>
        <w:t>Kuruluşun enerji tüketimleri,</w:t>
      </w:r>
    </w:p>
    <w:p w14:paraId="0CC6C346" w14:textId="77777777" w:rsidR="00365E55" w:rsidRPr="0082325E" w:rsidRDefault="00365E55" w:rsidP="00605895">
      <w:pPr>
        <w:pStyle w:val="ListeParagraf"/>
        <w:numPr>
          <w:ilvl w:val="0"/>
          <w:numId w:val="21"/>
        </w:numPr>
        <w:spacing w:line="360" w:lineRule="auto"/>
        <w:ind w:right="-1"/>
        <w:jc w:val="both"/>
        <w:rPr>
          <w:rFonts w:asciiTheme="minorHAnsi" w:hAnsiTheme="minorHAnsi" w:cstheme="minorHAnsi"/>
          <w:color w:val="000000"/>
          <w:sz w:val="22"/>
          <w:szCs w:val="22"/>
        </w:rPr>
      </w:pPr>
      <w:r w:rsidRPr="0082325E">
        <w:rPr>
          <w:rFonts w:asciiTheme="minorHAnsi" w:hAnsiTheme="minorHAnsi" w:cstheme="minorHAnsi"/>
          <w:color w:val="000000"/>
          <w:sz w:val="22"/>
          <w:szCs w:val="22"/>
        </w:rPr>
        <w:t>İşletme-operasyonel kriterleri,</w:t>
      </w:r>
    </w:p>
    <w:p w14:paraId="24D69712" w14:textId="22D4EAA9" w:rsidR="00365E55" w:rsidRPr="0082325E" w:rsidRDefault="00365E55" w:rsidP="00605895">
      <w:pPr>
        <w:pStyle w:val="ListeParagraf"/>
        <w:numPr>
          <w:ilvl w:val="0"/>
          <w:numId w:val="21"/>
        </w:numPr>
        <w:spacing w:line="360" w:lineRule="auto"/>
        <w:ind w:left="1418" w:right="-1"/>
        <w:jc w:val="both"/>
        <w:rPr>
          <w:rFonts w:asciiTheme="minorHAnsi" w:hAnsiTheme="minorHAnsi" w:cstheme="minorHAnsi"/>
          <w:color w:val="000000"/>
          <w:sz w:val="22"/>
          <w:szCs w:val="22"/>
        </w:rPr>
      </w:pPr>
      <w:r w:rsidRPr="0082325E">
        <w:rPr>
          <w:rFonts w:asciiTheme="minorHAnsi" w:hAnsiTheme="minorHAnsi" w:cstheme="minorHAnsi"/>
          <w:color w:val="000000"/>
          <w:sz w:val="22"/>
          <w:szCs w:val="22"/>
        </w:rPr>
        <w:t>Enerji performansını önemli derecede etkileyen v</w:t>
      </w:r>
      <w:r w:rsidR="0027351A">
        <w:rPr>
          <w:rFonts w:asciiTheme="minorHAnsi" w:hAnsiTheme="minorHAnsi" w:cstheme="minorHAnsi"/>
          <w:color w:val="000000"/>
          <w:sz w:val="22"/>
          <w:szCs w:val="22"/>
        </w:rPr>
        <w:t>e değişmeyen statik faktörler</w:t>
      </w:r>
    </w:p>
    <w:p w14:paraId="576E4EBA" w14:textId="77777777" w:rsidR="00365E55" w:rsidRPr="0082325E" w:rsidRDefault="00365E55" w:rsidP="00605895">
      <w:pPr>
        <w:pStyle w:val="ListeParagraf"/>
        <w:numPr>
          <w:ilvl w:val="0"/>
          <w:numId w:val="21"/>
        </w:numPr>
        <w:spacing w:line="360" w:lineRule="auto"/>
        <w:ind w:right="-1"/>
        <w:jc w:val="both"/>
        <w:rPr>
          <w:rFonts w:asciiTheme="minorHAnsi" w:hAnsiTheme="minorHAnsi" w:cstheme="minorHAnsi"/>
          <w:color w:val="000000"/>
          <w:sz w:val="22"/>
          <w:szCs w:val="22"/>
        </w:rPr>
      </w:pPr>
      <w:r w:rsidRPr="0082325E">
        <w:rPr>
          <w:rFonts w:asciiTheme="minorHAnsi" w:hAnsiTheme="minorHAnsi" w:cstheme="minorHAnsi"/>
          <w:color w:val="000000"/>
          <w:sz w:val="22"/>
          <w:szCs w:val="22"/>
        </w:rPr>
        <w:t>Eylem planlarında belirtilen veriler,</w:t>
      </w:r>
    </w:p>
    <w:p w14:paraId="3DCF1075" w14:textId="08D48102" w:rsidR="00365E55" w:rsidRPr="0082325E" w:rsidRDefault="00365E55" w:rsidP="00605895">
      <w:pPr>
        <w:pStyle w:val="ListeParagraf"/>
        <w:numPr>
          <w:ilvl w:val="0"/>
          <w:numId w:val="21"/>
        </w:numPr>
        <w:spacing w:line="360" w:lineRule="auto"/>
        <w:ind w:right="-1"/>
        <w:jc w:val="both"/>
        <w:rPr>
          <w:rFonts w:asciiTheme="minorHAnsi" w:hAnsiTheme="minorHAnsi" w:cstheme="minorHAnsi"/>
          <w:color w:val="000000"/>
          <w:sz w:val="22"/>
          <w:szCs w:val="22"/>
        </w:rPr>
      </w:pPr>
      <w:r w:rsidRPr="0082325E">
        <w:rPr>
          <w:rFonts w:asciiTheme="minorHAnsi" w:hAnsiTheme="minorHAnsi" w:cstheme="minorHAnsi"/>
          <w:color w:val="000000"/>
          <w:sz w:val="22"/>
          <w:szCs w:val="22"/>
        </w:rPr>
        <w:t>Enerji veri toplama planları belirli aralıklarla gözden geçirilmekte ve güncellenmektedir. Veriler doğrulanabilmekte ve tekrarlanabilmektedir.</w:t>
      </w:r>
    </w:p>
    <w:p w14:paraId="5B65D5EF" w14:textId="77777777" w:rsidR="008A07E2" w:rsidRPr="0082325E" w:rsidRDefault="008A07E2" w:rsidP="0040477A">
      <w:pPr>
        <w:ind w:left="708" w:firstLine="708"/>
        <w:rPr>
          <w:rFonts w:asciiTheme="minorHAnsi" w:hAnsiTheme="minorHAnsi" w:cstheme="minorHAnsi"/>
          <w:b/>
          <w:i/>
          <w:iCs/>
          <w:sz w:val="22"/>
          <w:szCs w:val="22"/>
        </w:rPr>
      </w:pPr>
    </w:p>
    <w:p w14:paraId="4FF8F5C9" w14:textId="7A03A5E9" w:rsidR="00365E55" w:rsidRPr="00826BE4" w:rsidRDefault="00365E55" w:rsidP="0040477A">
      <w:pPr>
        <w:rPr>
          <w:rFonts w:asciiTheme="minorHAnsi" w:hAnsiTheme="minorHAnsi" w:cstheme="minorHAnsi"/>
          <w:b/>
          <w:sz w:val="22"/>
          <w:szCs w:val="22"/>
        </w:rPr>
      </w:pPr>
      <w:r w:rsidRPr="00826BE4">
        <w:rPr>
          <w:rFonts w:asciiTheme="minorHAnsi" w:hAnsiTheme="minorHAnsi" w:cstheme="minorHAnsi"/>
          <w:b/>
          <w:sz w:val="22"/>
          <w:szCs w:val="22"/>
        </w:rPr>
        <w:t>Referans</w:t>
      </w:r>
      <w:r w:rsidR="00826BE4">
        <w:rPr>
          <w:rFonts w:asciiTheme="minorHAnsi" w:hAnsiTheme="minorHAnsi" w:cstheme="minorHAnsi"/>
          <w:b/>
          <w:sz w:val="22"/>
          <w:szCs w:val="22"/>
        </w:rPr>
        <w:t xml:space="preserve"> Dokümanlar</w:t>
      </w:r>
      <w:r w:rsidRPr="00826BE4">
        <w:rPr>
          <w:rFonts w:asciiTheme="minorHAnsi" w:hAnsiTheme="minorHAnsi" w:cstheme="minorHAnsi"/>
          <w:b/>
          <w:sz w:val="22"/>
          <w:szCs w:val="22"/>
        </w:rPr>
        <w:t xml:space="preserve">: </w:t>
      </w:r>
    </w:p>
    <w:p w14:paraId="3D53FDE7" w14:textId="457C91D0" w:rsidR="00365E55" w:rsidRDefault="006E5C11" w:rsidP="00605895">
      <w:pPr>
        <w:pStyle w:val="ListeParagraf"/>
        <w:numPr>
          <w:ilvl w:val="0"/>
          <w:numId w:val="22"/>
        </w:numPr>
        <w:spacing w:line="360" w:lineRule="auto"/>
        <w:jc w:val="both"/>
        <w:rPr>
          <w:rFonts w:asciiTheme="minorHAnsi" w:hAnsiTheme="minorHAnsi" w:cstheme="minorHAnsi"/>
          <w:iCs/>
          <w:sz w:val="22"/>
          <w:szCs w:val="22"/>
        </w:rPr>
      </w:pPr>
      <w:r>
        <w:rPr>
          <w:rFonts w:asciiTheme="minorHAnsi" w:hAnsiTheme="minorHAnsi" w:cstheme="minorHAnsi"/>
          <w:iCs/>
          <w:sz w:val="22"/>
          <w:szCs w:val="22"/>
        </w:rPr>
        <w:t xml:space="preserve">ALANYA </w:t>
      </w:r>
      <w:r w:rsidR="0036359E">
        <w:rPr>
          <w:rFonts w:asciiTheme="minorHAnsi" w:hAnsiTheme="minorHAnsi" w:cstheme="minorHAnsi"/>
          <w:iCs/>
          <w:sz w:val="22"/>
          <w:szCs w:val="22"/>
        </w:rPr>
        <w:t>ALAADDİN</w:t>
      </w:r>
      <w:r>
        <w:rPr>
          <w:rFonts w:asciiTheme="minorHAnsi" w:hAnsiTheme="minorHAnsi" w:cstheme="minorHAnsi"/>
          <w:iCs/>
          <w:sz w:val="22"/>
          <w:szCs w:val="22"/>
        </w:rPr>
        <w:t xml:space="preserve"> KEYKUBAT ÜNİVERSİTESİ</w:t>
      </w:r>
      <w:r w:rsidR="00BE6002" w:rsidRPr="0082325E">
        <w:rPr>
          <w:rFonts w:asciiTheme="minorHAnsi" w:hAnsiTheme="minorHAnsi" w:cstheme="minorHAnsi"/>
          <w:iCs/>
          <w:sz w:val="22"/>
          <w:szCs w:val="22"/>
        </w:rPr>
        <w:t xml:space="preserve"> </w:t>
      </w:r>
      <w:r w:rsidR="00365E55" w:rsidRPr="0082325E">
        <w:rPr>
          <w:rFonts w:asciiTheme="minorHAnsi" w:hAnsiTheme="minorHAnsi" w:cstheme="minorHAnsi"/>
          <w:iCs/>
          <w:sz w:val="22"/>
          <w:szCs w:val="22"/>
        </w:rPr>
        <w:t>Enerji</w:t>
      </w:r>
      <w:r w:rsidR="00BE6002" w:rsidRPr="0082325E">
        <w:rPr>
          <w:rFonts w:asciiTheme="minorHAnsi" w:hAnsiTheme="minorHAnsi" w:cstheme="minorHAnsi"/>
          <w:iCs/>
          <w:sz w:val="22"/>
          <w:szCs w:val="22"/>
        </w:rPr>
        <w:t xml:space="preserve"> Gözden Geçirme Tabloları</w:t>
      </w:r>
      <w:bookmarkStart w:id="29" w:name="_Hlk51744495"/>
    </w:p>
    <w:p w14:paraId="280C5865" w14:textId="77777777" w:rsidR="002B1713" w:rsidRPr="00681044" w:rsidRDefault="002B1713" w:rsidP="0040477A">
      <w:pPr>
        <w:rPr>
          <w:rFonts w:asciiTheme="minorHAnsi" w:hAnsiTheme="minorHAnsi" w:cstheme="minorHAnsi"/>
          <w:iCs/>
          <w:sz w:val="22"/>
          <w:szCs w:val="22"/>
        </w:rPr>
      </w:pPr>
    </w:p>
    <w:p w14:paraId="52AC0EC0" w14:textId="12CCE08D" w:rsidR="002B1713" w:rsidRPr="0040477A" w:rsidRDefault="008A07E2" w:rsidP="0040477A">
      <w:pPr>
        <w:pStyle w:val="Balk1"/>
        <w:spacing w:before="0" w:after="0"/>
        <w:rPr>
          <w:rFonts w:asciiTheme="minorHAnsi" w:hAnsiTheme="minorHAnsi" w:cstheme="minorHAnsi"/>
        </w:rPr>
      </w:pPr>
      <w:bookmarkStart w:id="30" w:name="_Toc181901510"/>
      <w:bookmarkEnd w:id="29"/>
      <w:r w:rsidRPr="0082325E">
        <w:rPr>
          <w:rFonts w:asciiTheme="minorHAnsi" w:hAnsiTheme="minorHAnsi" w:cstheme="minorHAnsi"/>
        </w:rPr>
        <w:t>DESTEK</w:t>
      </w:r>
      <w:bookmarkEnd w:id="30"/>
    </w:p>
    <w:p w14:paraId="72094CF1" w14:textId="77D217B1" w:rsidR="00365E55" w:rsidRPr="0082325E" w:rsidRDefault="005F7C2F" w:rsidP="0040477A">
      <w:pPr>
        <w:pStyle w:val="Balk2"/>
        <w:spacing w:before="0" w:after="0"/>
        <w:ind w:left="851" w:hanging="567"/>
        <w:rPr>
          <w:rFonts w:asciiTheme="minorHAnsi" w:hAnsiTheme="minorHAnsi" w:cstheme="minorHAnsi"/>
          <w:b/>
        </w:rPr>
      </w:pPr>
      <w:bookmarkStart w:id="31" w:name="_Toc181901511"/>
      <w:r w:rsidRPr="0082325E">
        <w:rPr>
          <w:rFonts w:asciiTheme="minorHAnsi" w:hAnsiTheme="minorHAnsi" w:cstheme="minorHAnsi"/>
          <w:b/>
        </w:rPr>
        <w:t>KAYNAKLAR</w:t>
      </w:r>
      <w:bookmarkEnd w:id="31"/>
    </w:p>
    <w:p w14:paraId="1D2BC4AF" w14:textId="77777777" w:rsidR="002B1713" w:rsidRPr="0082325E" w:rsidRDefault="002B1713" w:rsidP="0040477A">
      <w:pPr>
        <w:rPr>
          <w:rFonts w:asciiTheme="minorHAnsi" w:hAnsiTheme="minorHAnsi" w:cstheme="minorHAnsi"/>
        </w:rPr>
      </w:pPr>
    </w:p>
    <w:p w14:paraId="69D99EA0" w14:textId="72F39563" w:rsidR="00365E55" w:rsidRPr="0082325E" w:rsidRDefault="00365E55" w:rsidP="0040477A">
      <w:pPr>
        <w:autoSpaceDE w:val="0"/>
        <w:autoSpaceDN w:val="0"/>
        <w:adjustRightInd w:val="0"/>
        <w:ind w:firstLine="708"/>
        <w:rPr>
          <w:rFonts w:asciiTheme="minorHAnsi" w:hAnsiTheme="minorHAnsi" w:cstheme="minorHAnsi"/>
          <w:sz w:val="22"/>
          <w:szCs w:val="22"/>
        </w:rPr>
      </w:pPr>
      <w:r w:rsidRPr="0082325E">
        <w:rPr>
          <w:rFonts w:asciiTheme="minorHAnsi" w:hAnsiTheme="minorHAnsi" w:cstheme="minorHAnsi"/>
          <w:sz w:val="22"/>
          <w:szCs w:val="22"/>
        </w:rPr>
        <w:t xml:space="preserve">Kuruluşumuz Üst yönetimi ve çalışanları, Enerji </w:t>
      </w:r>
      <w:r w:rsidR="00122C7E">
        <w:rPr>
          <w:rFonts w:asciiTheme="minorHAnsi" w:hAnsiTheme="minorHAnsi" w:cstheme="minorHAnsi"/>
          <w:sz w:val="22"/>
          <w:szCs w:val="22"/>
        </w:rPr>
        <w:t xml:space="preserve">ve Çevre </w:t>
      </w:r>
      <w:r w:rsidRPr="0082325E">
        <w:rPr>
          <w:rFonts w:asciiTheme="minorHAnsi" w:hAnsiTheme="minorHAnsi" w:cstheme="minorHAnsi"/>
          <w:sz w:val="22"/>
          <w:szCs w:val="22"/>
        </w:rPr>
        <w:t xml:space="preserve">Yönetim Sistemini uygulamak, sürdürmek, etkinliğini sürekli geliştirmek, performansını iyileştirmek için gerekli olan gelişmiş teknolojilerin takibi ve tedarikçi dahil yetişmiş insan kaynağına önem vermektedir. Var olan iç kaynakların kısıtları ve yeterlilikleri, dış sağlayıcılardan temin edilmesi gerekenleri göz önünde bulundurarak belirler ve sağlamaktadır. </w:t>
      </w:r>
    </w:p>
    <w:p w14:paraId="5CA761AD" w14:textId="77777777" w:rsidR="00365E55" w:rsidRPr="0082325E" w:rsidRDefault="00365E55" w:rsidP="0040477A">
      <w:pPr>
        <w:autoSpaceDE w:val="0"/>
        <w:autoSpaceDN w:val="0"/>
        <w:adjustRightInd w:val="0"/>
        <w:ind w:firstLine="426"/>
        <w:rPr>
          <w:rFonts w:asciiTheme="minorHAnsi" w:hAnsiTheme="minorHAnsi" w:cstheme="minorHAnsi"/>
          <w:sz w:val="22"/>
          <w:szCs w:val="22"/>
        </w:rPr>
      </w:pPr>
      <w:r w:rsidRPr="0082325E">
        <w:rPr>
          <w:rFonts w:asciiTheme="minorHAnsi" w:hAnsiTheme="minorHAnsi" w:cstheme="minorHAnsi"/>
          <w:sz w:val="22"/>
          <w:szCs w:val="22"/>
        </w:rPr>
        <w:t xml:space="preserve">Enerji verimliliğinin ve performansının artırılması için gerekli olan makine, teçhizat, personel, bilgi, eğitim, bina, alt yapı gibi kaynakları firmamız tarafından temin edilmesi sağlanır. </w:t>
      </w:r>
    </w:p>
    <w:p w14:paraId="1C5B05DD" w14:textId="568472C5" w:rsidR="00365E55" w:rsidRPr="0082325E" w:rsidRDefault="00365E55" w:rsidP="0040477A">
      <w:pPr>
        <w:pStyle w:val="ListeParagraf"/>
        <w:spacing w:line="360" w:lineRule="auto"/>
        <w:ind w:left="0" w:right="-1" w:firstLine="426"/>
        <w:jc w:val="both"/>
        <w:rPr>
          <w:rFonts w:asciiTheme="minorHAnsi" w:hAnsiTheme="minorHAnsi" w:cstheme="minorHAnsi"/>
          <w:sz w:val="22"/>
          <w:szCs w:val="22"/>
        </w:rPr>
      </w:pPr>
      <w:r w:rsidRPr="0082325E">
        <w:rPr>
          <w:rFonts w:asciiTheme="minorHAnsi" w:hAnsiTheme="minorHAnsi" w:cstheme="minorHAnsi"/>
          <w:sz w:val="22"/>
          <w:szCs w:val="22"/>
        </w:rPr>
        <w:t xml:space="preserve">Kuruluşumuzda Enerji </w:t>
      </w:r>
      <w:r w:rsidR="00122C7E">
        <w:rPr>
          <w:rFonts w:asciiTheme="minorHAnsi" w:hAnsiTheme="minorHAnsi" w:cstheme="minorHAnsi"/>
          <w:sz w:val="22"/>
          <w:szCs w:val="22"/>
        </w:rPr>
        <w:t xml:space="preserve">ve Çevre </w:t>
      </w:r>
      <w:r w:rsidRPr="0082325E">
        <w:rPr>
          <w:rFonts w:asciiTheme="minorHAnsi" w:hAnsiTheme="minorHAnsi" w:cstheme="minorHAnsi"/>
          <w:sz w:val="22"/>
          <w:szCs w:val="22"/>
        </w:rPr>
        <w:t xml:space="preserve">Yönetim Sistemini geliştirmek, devam ettirmek ve etkinliğini sürekli geliştirilmek için çalışma alanlarının uygun ekipmanlarla ve uygun güvenlik ikaz uyarıları ile düzenlemeleri yapılmıştır. </w:t>
      </w:r>
    </w:p>
    <w:p w14:paraId="56220C6A" w14:textId="77777777" w:rsidR="00EA7D77" w:rsidRPr="0082325E" w:rsidRDefault="00EA7D77" w:rsidP="0040477A">
      <w:pPr>
        <w:pStyle w:val="ListeParagraf"/>
        <w:spacing w:line="360" w:lineRule="auto"/>
        <w:ind w:left="0" w:right="-1" w:firstLine="426"/>
        <w:jc w:val="both"/>
        <w:rPr>
          <w:rFonts w:asciiTheme="minorHAnsi" w:eastAsia="Calibri" w:hAnsiTheme="minorHAnsi" w:cstheme="minorHAnsi"/>
          <w:color w:val="000000"/>
          <w:sz w:val="23"/>
          <w:szCs w:val="23"/>
        </w:rPr>
      </w:pPr>
    </w:p>
    <w:p w14:paraId="19800AB5" w14:textId="1ACA2EB8" w:rsidR="00EA7D77" w:rsidRPr="0040477A" w:rsidRDefault="005F7C2F" w:rsidP="0040477A">
      <w:pPr>
        <w:pStyle w:val="Balk2"/>
        <w:rPr>
          <w:b/>
          <w:bCs w:val="0"/>
        </w:rPr>
      </w:pPr>
      <w:bookmarkStart w:id="32" w:name="_Toc181901512"/>
      <w:r w:rsidRPr="0040477A">
        <w:rPr>
          <w:b/>
          <w:bCs w:val="0"/>
        </w:rPr>
        <w:t>YETKİNLİK</w:t>
      </w:r>
      <w:bookmarkEnd w:id="32"/>
    </w:p>
    <w:p w14:paraId="794D60E3" w14:textId="43D8EDFD" w:rsidR="00365E55" w:rsidRPr="0082325E" w:rsidRDefault="00365E55" w:rsidP="0040477A">
      <w:pPr>
        <w:autoSpaceDE w:val="0"/>
        <w:autoSpaceDN w:val="0"/>
        <w:adjustRightInd w:val="0"/>
        <w:ind w:firstLine="426"/>
        <w:rPr>
          <w:rFonts w:asciiTheme="minorHAnsi" w:hAnsiTheme="minorHAnsi" w:cstheme="minorHAnsi"/>
          <w:sz w:val="22"/>
          <w:szCs w:val="22"/>
        </w:rPr>
      </w:pPr>
      <w:r w:rsidRPr="0082325E">
        <w:rPr>
          <w:rFonts w:asciiTheme="minorHAnsi" w:hAnsiTheme="minorHAnsi" w:cstheme="minorHAnsi"/>
          <w:sz w:val="22"/>
          <w:szCs w:val="22"/>
        </w:rPr>
        <w:t xml:space="preserve">Kuruluşumuzda Enerji performansını ve Enerji </w:t>
      </w:r>
      <w:r w:rsidR="002F6B25">
        <w:rPr>
          <w:rFonts w:asciiTheme="minorHAnsi" w:hAnsiTheme="minorHAnsi" w:cstheme="minorHAnsi"/>
          <w:sz w:val="22"/>
          <w:szCs w:val="22"/>
        </w:rPr>
        <w:t xml:space="preserve">ve Çevre </w:t>
      </w:r>
      <w:r w:rsidRPr="0082325E">
        <w:rPr>
          <w:rFonts w:asciiTheme="minorHAnsi" w:hAnsiTheme="minorHAnsi" w:cstheme="minorHAnsi"/>
          <w:sz w:val="22"/>
          <w:szCs w:val="22"/>
        </w:rPr>
        <w:t xml:space="preserve">Yönetim Sisteminin etkinliğini etkileyen çalışanların gerekli </w:t>
      </w:r>
      <w:r w:rsidR="00BE6002" w:rsidRPr="0082325E">
        <w:rPr>
          <w:rFonts w:asciiTheme="minorHAnsi" w:hAnsiTheme="minorHAnsi" w:cstheme="minorHAnsi"/>
          <w:sz w:val="22"/>
          <w:szCs w:val="22"/>
        </w:rPr>
        <w:t>yeterlilikleri, görev</w:t>
      </w:r>
      <w:r w:rsidRPr="0082325E">
        <w:rPr>
          <w:rFonts w:asciiTheme="minorHAnsi" w:hAnsiTheme="minorHAnsi" w:cstheme="minorHAnsi"/>
          <w:sz w:val="22"/>
          <w:szCs w:val="22"/>
        </w:rPr>
        <w:t xml:space="preserve">, sorumluluk ve yetkileri </w:t>
      </w:r>
      <w:r w:rsidR="008A07E2" w:rsidRPr="0082325E">
        <w:rPr>
          <w:rFonts w:asciiTheme="minorHAnsi" w:hAnsiTheme="minorHAnsi" w:cstheme="minorHAnsi"/>
          <w:sz w:val="22"/>
          <w:szCs w:val="22"/>
        </w:rPr>
        <w:t xml:space="preserve">Görev </w:t>
      </w:r>
      <w:r w:rsidR="003209FB">
        <w:rPr>
          <w:rFonts w:asciiTheme="minorHAnsi" w:hAnsiTheme="minorHAnsi" w:cstheme="minorHAnsi"/>
          <w:sz w:val="22"/>
          <w:szCs w:val="22"/>
        </w:rPr>
        <w:t xml:space="preserve">Tanımları </w:t>
      </w:r>
      <w:r w:rsidRPr="0082325E">
        <w:rPr>
          <w:rFonts w:asciiTheme="minorHAnsi" w:hAnsiTheme="minorHAnsi" w:cstheme="minorHAnsi"/>
          <w:sz w:val="22"/>
          <w:szCs w:val="22"/>
        </w:rPr>
        <w:t xml:space="preserve">içerisinde belirlenmektedir. </w:t>
      </w:r>
    </w:p>
    <w:p w14:paraId="735C46E6" w14:textId="39601FB3" w:rsidR="00365E55" w:rsidRPr="0082325E" w:rsidRDefault="00365E55" w:rsidP="0040477A">
      <w:pPr>
        <w:autoSpaceDE w:val="0"/>
        <w:autoSpaceDN w:val="0"/>
        <w:adjustRightInd w:val="0"/>
        <w:ind w:firstLine="426"/>
        <w:rPr>
          <w:rFonts w:asciiTheme="minorHAnsi" w:hAnsiTheme="minorHAnsi" w:cstheme="minorHAnsi"/>
          <w:sz w:val="22"/>
          <w:szCs w:val="22"/>
        </w:rPr>
      </w:pPr>
      <w:r w:rsidRPr="0082325E">
        <w:rPr>
          <w:rFonts w:asciiTheme="minorHAnsi" w:hAnsiTheme="minorHAnsi" w:cstheme="minorHAnsi"/>
          <w:sz w:val="22"/>
          <w:szCs w:val="22"/>
        </w:rPr>
        <w:lastRenderedPageBreak/>
        <w:t xml:space="preserve">Üst Yönetim; Enerji </w:t>
      </w:r>
      <w:r w:rsidR="00A367BC" w:rsidRPr="0082325E">
        <w:rPr>
          <w:rFonts w:asciiTheme="minorHAnsi" w:hAnsiTheme="minorHAnsi" w:cstheme="minorHAnsi"/>
          <w:sz w:val="22"/>
          <w:szCs w:val="22"/>
        </w:rPr>
        <w:t xml:space="preserve">için girişimde </w:t>
      </w:r>
      <w:r w:rsidRPr="0082325E">
        <w:rPr>
          <w:rFonts w:asciiTheme="minorHAnsi" w:hAnsiTheme="minorHAnsi" w:cstheme="minorHAnsi"/>
          <w:sz w:val="22"/>
          <w:szCs w:val="22"/>
        </w:rPr>
        <w:t xml:space="preserve">Yönetim Sisteminin başarıya ulaşması için her seviyede çalışanların konu ile ilgili bilinç, eğitim ve beceri ihtiyaçlarını karşılamak için gerekli önlemleri alarak eğitim ihtiyaçlarını tespit eder ve eğitimden geçirilmelerini sağlar. </w:t>
      </w:r>
    </w:p>
    <w:p w14:paraId="3618E6E2" w14:textId="39C10A6D" w:rsidR="00365E55" w:rsidRPr="0082325E" w:rsidRDefault="00365E55" w:rsidP="0040477A">
      <w:pPr>
        <w:autoSpaceDE w:val="0"/>
        <w:autoSpaceDN w:val="0"/>
        <w:adjustRightInd w:val="0"/>
        <w:ind w:firstLine="426"/>
        <w:rPr>
          <w:rFonts w:asciiTheme="minorHAnsi" w:hAnsiTheme="minorHAnsi" w:cstheme="minorHAnsi"/>
          <w:sz w:val="22"/>
          <w:szCs w:val="22"/>
        </w:rPr>
      </w:pPr>
      <w:r w:rsidRPr="0082325E">
        <w:rPr>
          <w:rFonts w:asciiTheme="minorHAnsi" w:hAnsiTheme="minorHAnsi" w:cstheme="minorHAnsi"/>
          <w:sz w:val="22"/>
          <w:szCs w:val="22"/>
        </w:rPr>
        <w:t xml:space="preserve">Kuruluşumuzda yıllık eğitim planı yapılırken, </w:t>
      </w:r>
      <w:r w:rsidR="006E5C11">
        <w:rPr>
          <w:rFonts w:asciiTheme="minorHAnsi" w:hAnsiTheme="minorHAnsi" w:cstheme="minorHAnsi"/>
          <w:sz w:val="22"/>
          <w:szCs w:val="22"/>
        </w:rPr>
        <w:t>Entegre Yönetim Sistemi</w:t>
      </w:r>
      <w:r w:rsidR="00A367BC">
        <w:rPr>
          <w:rFonts w:asciiTheme="minorHAnsi" w:hAnsiTheme="minorHAnsi" w:cstheme="minorHAnsi"/>
          <w:sz w:val="22"/>
          <w:szCs w:val="22"/>
        </w:rPr>
        <w:t xml:space="preserve"> </w:t>
      </w:r>
      <w:r w:rsidRPr="0082325E">
        <w:rPr>
          <w:rFonts w:asciiTheme="minorHAnsi" w:hAnsiTheme="minorHAnsi" w:cstheme="minorHAnsi"/>
          <w:sz w:val="22"/>
          <w:szCs w:val="22"/>
        </w:rPr>
        <w:t xml:space="preserve">ile ilgili eğitimler de aynı kapsamda değerlendirilmektedir. Faaliyetleri sırasında </w:t>
      </w:r>
      <w:r w:rsidR="006E5C11">
        <w:rPr>
          <w:rFonts w:asciiTheme="minorHAnsi" w:hAnsiTheme="minorHAnsi" w:cstheme="minorHAnsi"/>
          <w:sz w:val="22"/>
          <w:szCs w:val="22"/>
        </w:rPr>
        <w:t>Entegre Yönetim Sistemi</w:t>
      </w:r>
      <w:r w:rsidR="00A367BC">
        <w:rPr>
          <w:rFonts w:asciiTheme="minorHAnsi" w:hAnsiTheme="minorHAnsi" w:cstheme="minorHAnsi"/>
          <w:sz w:val="22"/>
          <w:szCs w:val="22"/>
        </w:rPr>
        <w:t xml:space="preserve"> </w:t>
      </w:r>
      <w:r w:rsidRPr="0082325E">
        <w:rPr>
          <w:rFonts w:asciiTheme="minorHAnsi" w:hAnsiTheme="minorHAnsi" w:cstheme="minorHAnsi"/>
          <w:sz w:val="22"/>
          <w:szCs w:val="22"/>
        </w:rPr>
        <w:t xml:space="preserve">üzerinde önemli etkileri olan veya olabilecek tüm personel, çalışma konularıyla ilgili yasal düzenlemeler ve çevre gerekleri konusunda eğitilmektedir. Eğitim ve bilinçlendirme faaliyetlerinin amacı çalışan personelin </w:t>
      </w:r>
      <w:r w:rsidR="006E5C11">
        <w:rPr>
          <w:rFonts w:asciiTheme="minorHAnsi" w:hAnsiTheme="minorHAnsi" w:cstheme="minorHAnsi"/>
          <w:sz w:val="22"/>
          <w:szCs w:val="22"/>
        </w:rPr>
        <w:t>Entegre Yönetim Sistemi</w:t>
      </w:r>
      <w:r w:rsidR="00A367BC">
        <w:rPr>
          <w:rFonts w:asciiTheme="minorHAnsi" w:hAnsiTheme="minorHAnsi" w:cstheme="minorHAnsi"/>
          <w:sz w:val="22"/>
          <w:szCs w:val="22"/>
        </w:rPr>
        <w:t xml:space="preserve"> </w:t>
      </w:r>
      <w:r w:rsidRPr="0082325E">
        <w:rPr>
          <w:rFonts w:asciiTheme="minorHAnsi" w:hAnsiTheme="minorHAnsi" w:cstheme="minorHAnsi"/>
          <w:sz w:val="22"/>
          <w:szCs w:val="22"/>
        </w:rPr>
        <w:t xml:space="preserve">bilincinin ve anlayışının geliştirilmesi ve sürekli iyileştirilmesidir. Firmada kurulan Enerji </w:t>
      </w:r>
      <w:r w:rsidR="00A367BC">
        <w:rPr>
          <w:rFonts w:asciiTheme="minorHAnsi" w:hAnsiTheme="minorHAnsi" w:cstheme="minorHAnsi"/>
          <w:sz w:val="22"/>
          <w:szCs w:val="22"/>
        </w:rPr>
        <w:t>ve Çevre</w:t>
      </w:r>
      <w:r w:rsidR="00966D73">
        <w:rPr>
          <w:rFonts w:asciiTheme="minorHAnsi" w:hAnsiTheme="minorHAnsi" w:cstheme="minorHAnsi"/>
          <w:sz w:val="22"/>
          <w:szCs w:val="22"/>
        </w:rPr>
        <w:t xml:space="preserve"> </w:t>
      </w:r>
      <w:r w:rsidRPr="0082325E">
        <w:rPr>
          <w:rFonts w:asciiTheme="minorHAnsi" w:hAnsiTheme="minorHAnsi" w:cstheme="minorHAnsi"/>
          <w:sz w:val="22"/>
          <w:szCs w:val="22"/>
        </w:rPr>
        <w:t xml:space="preserve">Yönetim Sisteminin etkinliğinin sağlanmasının koşullarından biri </w:t>
      </w:r>
      <w:r w:rsidR="00D74648">
        <w:rPr>
          <w:rFonts w:asciiTheme="minorHAnsi" w:hAnsiTheme="minorHAnsi" w:cstheme="minorHAnsi"/>
          <w:sz w:val="22"/>
          <w:szCs w:val="22"/>
        </w:rPr>
        <w:t>üniversite</w:t>
      </w:r>
      <w:r w:rsidRPr="0082325E">
        <w:rPr>
          <w:rFonts w:asciiTheme="minorHAnsi" w:hAnsiTheme="minorHAnsi" w:cstheme="minorHAnsi"/>
          <w:sz w:val="22"/>
          <w:szCs w:val="22"/>
        </w:rPr>
        <w:t xml:space="preserve"> personelinin eğitilmesidir. </w:t>
      </w:r>
    </w:p>
    <w:p w14:paraId="4ECB8FB9" w14:textId="71583B8A" w:rsidR="00365E55" w:rsidRPr="0082325E" w:rsidRDefault="00365E55" w:rsidP="0040477A">
      <w:pPr>
        <w:autoSpaceDE w:val="0"/>
        <w:autoSpaceDN w:val="0"/>
        <w:adjustRightInd w:val="0"/>
        <w:rPr>
          <w:rFonts w:asciiTheme="minorHAnsi" w:hAnsiTheme="minorHAnsi" w:cstheme="minorHAnsi"/>
          <w:sz w:val="22"/>
          <w:szCs w:val="22"/>
        </w:rPr>
      </w:pPr>
    </w:p>
    <w:p w14:paraId="23409260" w14:textId="00AC1B18" w:rsidR="00EA7D77" w:rsidRPr="0040477A" w:rsidRDefault="00681044" w:rsidP="0040477A">
      <w:pPr>
        <w:pStyle w:val="Balk2"/>
        <w:spacing w:before="0" w:after="0"/>
        <w:ind w:left="142" w:firstLine="284"/>
        <w:rPr>
          <w:rFonts w:asciiTheme="minorHAnsi" w:hAnsiTheme="minorHAnsi" w:cstheme="minorHAnsi"/>
          <w:b/>
        </w:rPr>
      </w:pPr>
      <w:r>
        <w:rPr>
          <w:rFonts w:asciiTheme="minorHAnsi" w:hAnsiTheme="minorHAnsi" w:cstheme="minorHAnsi"/>
          <w:b/>
        </w:rPr>
        <w:t xml:space="preserve"> </w:t>
      </w:r>
      <w:bookmarkStart w:id="33" w:name="_Toc181901513"/>
      <w:r w:rsidR="00CB4B6B" w:rsidRPr="0082325E">
        <w:rPr>
          <w:rFonts w:asciiTheme="minorHAnsi" w:hAnsiTheme="minorHAnsi" w:cstheme="minorHAnsi"/>
          <w:b/>
        </w:rPr>
        <w:t>FARKINDALIK</w:t>
      </w:r>
      <w:bookmarkEnd w:id="33"/>
      <w:r w:rsidR="007D583B">
        <w:rPr>
          <w:rFonts w:asciiTheme="minorHAnsi" w:hAnsiTheme="minorHAnsi" w:cstheme="minorHAnsi"/>
          <w:b/>
        </w:rPr>
        <w:t xml:space="preserve"> (Eğitim)</w:t>
      </w:r>
    </w:p>
    <w:p w14:paraId="03BC2ACD" w14:textId="77777777" w:rsidR="009F2EA4" w:rsidRPr="0082325E" w:rsidRDefault="00365E55" w:rsidP="0040477A">
      <w:pPr>
        <w:autoSpaceDE w:val="0"/>
        <w:autoSpaceDN w:val="0"/>
        <w:adjustRightInd w:val="0"/>
        <w:ind w:firstLine="426"/>
        <w:rPr>
          <w:rFonts w:asciiTheme="minorHAnsi" w:hAnsiTheme="minorHAnsi" w:cstheme="minorHAnsi"/>
          <w:sz w:val="22"/>
          <w:szCs w:val="22"/>
        </w:rPr>
      </w:pPr>
      <w:r w:rsidRPr="0082325E">
        <w:rPr>
          <w:rFonts w:asciiTheme="minorHAnsi" w:hAnsiTheme="minorHAnsi" w:cstheme="minorHAnsi"/>
          <w:sz w:val="22"/>
          <w:szCs w:val="22"/>
        </w:rPr>
        <w:t>Kuruluşumuz çalışanlarının;</w:t>
      </w:r>
    </w:p>
    <w:p w14:paraId="6BD0C281" w14:textId="5517F761" w:rsidR="00365E55" w:rsidRPr="0082325E" w:rsidRDefault="00365E55" w:rsidP="00605895">
      <w:pPr>
        <w:pStyle w:val="ListeParagraf"/>
        <w:numPr>
          <w:ilvl w:val="0"/>
          <w:numId w:val="23"/>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Enerji </w:t>
      </w:r>
      <w:r w:rsidR="00DD530C">
        <w:rPr>
          <w:rFonts w:asciiTheme="minorHAnsi" w:hAnsiTheme="minorHAnsi" w:cstheme="minorHAnsi"/>
          <w:sz w:val="22"/>
          <w:szCs w:val="22"/>
        </w:rPr>
        <w:t xml:space="preserve">ve Çevre </w:t>
      </w:r>
      <w:r w:rsidRPr="0082325E">
        <w:rPr>
          <w:rFonts w:asciiTheme="minorHAnsi" w:hAnsiTheme="minorHAnsi" w:cstheme="minorHAnsi"/>
          <w:sz w:val="22"/>
          <w:szCs w:val="22"/>
        </w:rPr>
        <w:t>politikası,</w:t>
      </w:r>
    </w:p>
    <w:p w14:paraId="42C2B79D" w14:textId="00842471" w:rsidR="00365E55" w:rsidRPr="0082325E" w:rsidRDefault="00365E55" w:rsidP="00605895">
      <w:pPr>
        <w:pStyle w:val="ListeParagraf"/>
        <w:numPr>
          <w:ilvl w:val="0"/>
          <w:numId w:val="23"/>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İlgili </w:t>
      </w:r>
      <w:r w:rsidR="006E5C11">
        <w:rPr>
          <w:rFonts w:asciiTheme="minorHAnsi" w:hAnsiTheme="minorHAnsi" w:cstheme="minorHAnsi"/>
          <w:sz w:val="22"/>
          <w:szCs w:val="22"/>
        </w:rPr>
        <w:t>Entegre Yönetim Sistemi</w:t>
      </w:r>
      <w:r w:rsidR="00966D73">
        <w:rPr>
          <w:rFonts w:asciiTheme="minorHAnsi" w:hAnsiTheme="minorHAnsi" w:cstheme="minorHAnsi"/>
          <w:sz w:val="22"/>
          <w:szCs w:val="22"/>
        </w:rPr>
        <w:t xml:space="preserve"> </w:t>
      </w:r>
      <w:r w:rsidRPr="0082325E">
        <w:rPr>
          <w:rFonts w:asciiTheme="minorHAnsi" w:hAnsiTheme="minorHAnsi" w:cstheme="minorHAnsi"/>
          <w:sz w:val="22"/>
          <w:szCs w:val="22"/>
        </w:rPr>
        <w:t>hedefleri</w:t>
      </w:r>
    </w:p>
    <w:p w14:paraId="1245F630" w14:textId="04DEC021" w:rsidR="00365E55" w:rsidRPr="0082325E" w:rsidRDefault="00365E55" w:rsidP="00605895">
      <w:pPr>
        <w:pStyle w:val="Default"/>
        <w:numPr>
          <w:ilvl w:val="0"/>
          <w:numId w:val="23"/>
        </w:numPr>
        <w:spacing w:line="360" w:lineRule="auto"/>
        <w:jc w:val="both"/>
        <w:rPr>
          <w:rFonts w:asciiTheme="minorHAnsi" w:eastAsia="Times New Roman" w:hAnsiTheme="minorHAnsi" w:cstheme="minorHAnsi"/>
          <w:noProof/>
          <w:color w:val="auto"/>
          <w:sz w:val="22"/>
          <w:szCs w:val="22"/>
        </w:rPr>
      </w:pPr>
      <w:r w:rsidRPr="0082325E">
        <w:rPr>
          <w:rFonts w:asciiTheme="minorHAnsi" w:eastAsia="Times New Roman" w:hAnsiTheme="minorHAnsi" w:cstheme="minorHAnsi"/>
          <w:noProof/>
          <w:color w:val="auto"/>
          <w:sz w:val="22"/>
          <w:szCs w:val="22"/>
        </w:rPr>
        <w:t xml:space="preserve">İyileştirilmiş </w:t>
      </w:r>
      <w:r w:rsidR="006E5C11">
        <w:rPr>
          <w:rFonts w:asciiTheme="minorHAnsi" w:eastAsia="Times New Roman" w:hAnsiTheme="minorHAnsi" w:cstheme="minorHAnsi"/>
          <w:noProof/>
          <w:color w:val="auto"/>
          <w:sz w:val="22"/>
          <w:szCs w:val="22"/>
        </w:rPr>
        <w:t>Entegre Yönetim Sistemi</w:t>
      </w:r>
      <w:r w:rsidRPr="0082325E">
        <w:rPr>
          <w:rFonts w:asciiTheme="minorHAnsi" w:eastAsia="Times New Roman" w:hAnsiTheme="minorHAnsi" w:cstheme="minorHAnsi"/>
          <w:noProof/>
          <w:color w:val="auto"/>
          <w:sz w:val="22"/>
          <w:szCs w:val="22"/>
        </w:rPr>
        <w:t>performansının faydaları da dahil olmak üzere, yaptıkları faaliyetlerin</w:t>
      </w:r>
      <w:r w:rsidR="009F2EA4" w:rsidRPr="0082325E">
        <w:rPr>
          <w:rFonts w:asciiTheme="minorHAnsi" w:eastAsia="Times New Roman" w:hAnsiTheme="minorHAnsi" w:cstheme="minorHAnsi"/>
          <w:noProof/>
          <w:color w:val="auto"/>
          <w:sz w:val="22"/>
          <w:szCs w:val="22"/>
        </w:rPr>
        <w:t xml:space="preserve">  </w:t>
      </w:r>
      <w:r w:rsidRPr="0082325E">
        <w:rPr>
          <w:rFonts w:asciiTheme="minorHAnsi" w:eastAsia="Times New Roman" w:hAnsiTheme="minorHAnsi" w:cstheme="minorHAnsi"/>
          <w:noProof/>
          <w:color w:val="auto"/>
          <w:sz w:val="22"/>
          <w:szCs w:val="22"/>
        </w:rPr>
        <w:t>davranışların yönetim sisteminin etkinliğine gösterdiği katkı,</w:t>
      </w:r>
    </w:p>
    <w:p w14:paraId="21025340" w14:textId="6B53C9A9" w:rsidR="00365E55" w:rsidRPr="0082325E" w:rsidRDefault="006E5C11" w:rsidP="00605895">
      <w:pPr>
        <w:pStyle w:val="Default"/>
        <w:numPr>
          <w:ilvl w:val="0"/>
          <w:numId w:val="23"/>
        </w:numPr>
        <w:spacing w:line="360" w:lineRule="auto"/>
        <w:jc w:val="both"/>
        <w:rPr>
          <w:rFonts w:asciiTheme="minorHAnsi" w:eastAsia="Times New Roman" w:hAnsiTheme="minorHAnsi" w:cstheme="minorHAnsi"/>
          <w:noProof/>
          <w:color w:val="auto"/>
          <w:sz w:val="22"/>
          <w:szCs w:val="22"/>
        </w:rPr>
      </w:pPr>
      <w:r>
        <w:rPr>
          <w:rFonts w:asciiTheme="minorHAnsi" w:eastAsia="Times New Roman" w:hAnsiTheme="minorHAnsi" w:cstheme="minorHAnsi"/>
          <w:noProof/>
          <w:color w:val="auto"/>
          <w:sz w:val="22"/>
          <w:szCs w:val="22"/>
        </w:rPr>
        <w:t>Entegre Yönetim Sistemi</w:t>
      </w:r>
      <w:r w:rsidR="00681044">
        <w:rPr>
          <w:rFonts w:asciiTheme="minorHAnsi" w:eastAsia="Times New Roman" w:hAnsiTheme="minorHAnsi" w:cstheme="minorHAnsi"/>
          <w:noProof/>
          <w:color w:val="auto"/>
          <w:sz w:val="22"/>
          <w:szCs w:val="22"/>
        </w:rPr>
        <w:t xml:space="preserve"> </w:t>
      </w:r>
      <w:r w:rsidR="00365E55" w:rsidRPr="0082325E">
        <w:rPr>
          <w:rFonts w:asciiTheme="minorHAnsi" w:eastAsia="Times New Roman" w:hAnsiTheme="minorHAnsi" w:cstheme="minorHAnsi"/>
          <w:noProof/>
          <w:color w:val="auto"/>
          <w:sz w:val="22"/>
          <w:szCs w:val="22"/>
        </w:rPr>
        <w:t>şartlarına uyum sağlamamanın sonuçları hakkında farkındalığı sağlanmaktadır.</w:t>
      </w:r>
    </w:p>
    <w:p w14:paraId="7DAFE8C4" w14:textId="1B03AA2A" w:rsidR="003209FB" w:rsidRDefault="00365E55" w:rsidP="0040477A">
      <w:pPr>
        <w:pStyle w:val="ListeParagraf"/>
        <w:spacing w:line="360" w:lineRule="auto"/>
        <w:ind w:left="0" w:right="-1" w:firstLine="426"/>
        <w:jc w:val="both"/>
        <w:rPr>
          <w:rFonts w:asciiTheme="minorHAnsi" w:hAnsiTheme="minorHAnsi" w:cstheme="minorHAnsi"/>
          <w:sz w:val="22"/>
          <w:szCs w:val="22"/>
        </w:rPr>
      </w:pPr>
      <w:r w:rsidRPr="0082325E">
        <w:rPr>
          <w:rFonts w:asciiTheme="minorHAnsi" w:hAnsiTheme="minorHAnsi" w:cstheme="minorHAnsi"/>
          <w:sz w:val="22"/>
          <w:szCs w:val="22"/>
        </w:rPr>
        <w:t xml:space="preserve">Tüm çalışanlar için yılda 1 defa </w:t>
      </w:r>
      <w:r w:rsidR="00394DE8">
        <w:rPr>
          <w:rFonts w:asciiTheme="minorHAnsi" w:hAnsiTheme="minorHAnsi" w:cstheme="minorHAnsi"/>
          <w:sz w:val="22"/>
          <w:szCs w:val="22"/>
        </w:rPr>
        <w:t>EYS</w:t>
      </w:r>
      <w:r w:rsidRPr="0082325E">
        <w:rPr>
          <w:rFonts w:asciiTheme="minorHAnsi" w:hAnsiTheme="minorHAnsi" w:cstheme="minorHAnsi"/>
          <w:sz w:val="22"/>
          <w:szCs w:val="22"/>
        </w:rPr>
        <w:t xml:space="preserve"> bilgilendirme </w:t>
      </w:r>
      <w:r w:rsidR="00C93288" w:rsidRPr="0082325E">
        <w:rPr>
          <w:rFonts w:asciiTheme="minorHAnsi" w:hAnsiTheme="minorHAnsi" w:cstheme="minorHAnsi"/>
          <w:sz w:val="22"/>
          <w:szCs w:val="22"/>
        </w:rPr>
        <w:t xml:space="preserve">eğitimi </w:t>
      </w:r>
      <w:r w:rsidR="003209FB" w:rsidRPr="0082325E">
        <w:rPr>
          <w:rFonts w:asciiTheme="minorHAnsi" w:hAnsiTheme="minorHAnsi" w:cstheme="minorHAnsi"/>
          <w:sz w:val="22"/>
          <w:szCs w:val="22"/>
        </w:rPr>
        <w:t>planlanır.</w:t>
      </w:r>
      <w:r w:rsidR="00CB055A">
        <w:rPr>
          <w:rFonts w:asciiTheme="minorHAnsi" w:hAnsiTheme="minorHAnsi" w:cstheme="minorHAnsi"/>
          <w:sz w:val="22"/>
          <w:szCs w:val="22"/>
        </w:rPr>
        <w:t xml:space="preserve"> Aynı zamanda kurumsal olarak hizmet içi eğitimler </w:t>
      </w:r>
      <w:hyperlink r:id="rId20" w:history="1">
        <w:r w:rsidR="00CB055A" w:rsidRPr="00CB055A">
          <w:rPr>
            <w:rStyle w:val="Kpr"/>
            <w:rFonts w:asciiTheme="minorHAnsi" w:hAnsiTheme="minorHAnsi" w:cstheme="minorHAnsi"/>
            <w:sz w:val="22"/>
            <w:szCs w:val="22"/>
          </w:rPr>
          <w:t>Personel Daire Başkanlığı</w:t>
        </w:r>
      </w:hyperlink>
      <w:r w:rsidR="00CB055A">
        <w:rPr>
          <w:rFonts w:asciiTheme="minorHAnsi" w:hAnsiTheme="minorHAnsi" w:cstheme="minorHAnsi"/>
          <w:sz w:val="22"/>
          <w:szCs w:val="22"/>
        </w:rPr>
        <w:t xml:space="preserve"> bünyesinde gerçekleştirilmektedir. </w:t>
      </w:r>
    </w:p>
    <w:p w14:paraId="45E2D198" w14:textId="11F3DFF6" w:rsidR="00CB055A" w:rsidRDefault="00CB055A" w:rsidP="0040477A">
      <w:pPr>
        <w:pStyle w:val="ListeParagraf"/>
        <w:spacing w:line="360" w:lineRule="auto"/>
        <w:ind w:left="0" w:right="-1" w:firstLine="426"/>
        <w:jc w:val="both"/>
        <w:rPr>
          <w:rFonts w:asciiTheme="minorHAnsi" w:hAnsiTheme="minorHAnsi" w:cstheme="minorHAnsi"/>
          <w:sz w:val="22"/>
          <w:szCs w:val="22"/>
        </w:rPr>
      </w:pPr>
      <w:r>
        <w:rPr>
          <w:rFonts w:asciiTheme="minorHAnsi" w:hAnsiTheme="minorHAnsi" w:cstheme="minorHAnsi"/>
          <w:sz w:val="22"/>
          <w:szCs w:val="22"/>
        </w:rPr>
        <w:t>Referans Dokümanlar:</w:t>
      </w:r>
    </w:p>
    <w:p w14:paraId="5FBC53D5" w14:textId="7F9DC83B" w:rsidR="00CB055A" w:rsidRDefault="00CB055A" w:rsidP="0040477A">
      <w:pPr>
        <w:pStyle w:val="ListeParagraf"/>
        <w:spacing w:line="360" w:lineRule="auto"/>
        <w:ind w:left="0" w:right="-1" w:firstLine="426"/>
        <w:jc w:val="both"/>
        <w:rPr>
          <w:rFonts w:asciiTheme="minorHAnsi" w:hAnsiTheme="minorHAnsi" w:cstheme="minorHAnsi"/>
          <w:sz w:val="22"/>
          <w:szCs w:val="22"/>
        </w:rPr>
      </w:pPr>
      <w:hyperlink r:id="rId21" w:tooltip="YÖ.057 Alanya Alaaddin Keykubat Üniversitesi Hizmet İçi Eğitim Yönergesi" w:history="1">
        <w:r w:rsidRPr="00CB055A">
          <w:rPr>
            <w:rStyle w:val="Kpr"/>
            <w:rFonts w:asciiTheme="minorHAnsi" w:hAnsiTheme="minorHAnsi" w:cstheme="minorHAnsi"/>
            <w:sz w:val="22"/>
            <w:szCs w:val="22"/>
          </w:rPr>
          <w:t>YÖ.057 Hizmet İçi Eğitim Yönergesi</w:t>
        </w:r>
      </w:hyperlink>
    </w:p>
    <w:p w14:paraId="650849F9" w14:textId="77777777" w:rsidR="00CB055A" w:rsidRDefault="00CB055A" w:rsidP="0040477A">
      <w:pPr>
        <w:pStyle w:val="ListeParagraf"/>
        <w:spacing w:line="360" w:lineRule="auto"/>
        <w:ind w:left="0" w:right="-1" w:firstLine="426"/>
        <w:jc w:val="both"/>
        <w:rPr>
          <w:rFonts w:asciiTheme="minorHAnsi" w:hAnsiTheme="minorHAnsi" w:cstheme="minorHAnsi"/>
          <w:sz w:val="22"/>
          <w:szCs w:val="22"/>
        </w:rPr>
      </w:pPr>
    </w:p>
    <w:p w14:paraId="684DDA8B" w14:textId="77777777" w:rsidR="003209FB" w:rsidRDefault="003209FB" w:rsidP="0040477A">
      <w:pPr>
        <w:pStyle w:val="ListeParagraf"/>
        <w:spacing w:line="360" w:lineRule="auto"/>
        <w:ind w:left="0" w:right="-1" w:firstLine="426"/>
        <w:jc w:val="both"/>
        <w:rPr>
          <w:rFonts w:asciiTheme="minorHAnsi" w:hAnsiTheme="minorHAnsi" w:cstheme="minorHAnsi"/>
          <w:sz w:val="22"/>
          <w:szCs w:val="22"/>
        </w:rPr>
      </w:pPr>
    </w:p>
    <w:p w14:paraId="528E04C4" w14:textId="0E259548" w:rsidR="00365E55" w:rsidRPr="0082325E" w:rsidRDefault="0040477A" w:rsidP="0040477A">
      <w:pPr>
        <w:pStyle w:val="ListeParagraf"/>
        <w:spacing w:line="360" w:lineRule="auto"/>
        <w:ind w:left="0" w:right="-1" w:firstLine="426"/>
        <w:jc w:val="both"/>
        <w:rPr>
          <w:rFonts w:asciiTheme="minorHAnsi" w:hAnsiTheme="minorHAnsi" w:cstheme="minorHAnsi"/>
          <w:b/>
        </w:rPr>
      </w:pPr>
      <w:r>
        <w:rPr>
          <w:rFonts w:asciiTheme="minorHAnsi" w:hAnsiTheme="minorHAnsi" w:cstheme="minorHAnsi"/>
          <w:b/>
        </w:rPr>
        <w:t xml:space="preserve">8.4 </w:t>
      </w:r>
      <w:r w:rsidR="00CB4B6B" w:rsidRPr="0082325E">
        <w:rPr>
          <w:rFonts w:asciiTheme="minorHAnsi" w:hAnsiTheme="minorHAnsi" w:cstheme="minorHAnsi"/>
          <w:b/>
        </w:rPr>
        <w:t>İLETİŞİM</w:t>
      </w:r>
    </w:p>
    <w:p w14:paraId="0DF0A7F2" w14:textId="77777777" w:rsidR="00EA7D77" w:rsidRPr="0082325E" w:rsidRDefault="00EA7D77" w:rsidP="0040477A">
      <w:pPr>
        <w:rPr>
          <w:rFonts w:asciiTheme="minorHAnsi" w:hAnsiTheme="minorHAnsi" w:cstheme="minorHAnsi"/>
        </w:rPr>
      </w:pPr>
    </w:p>
    <w:p w14:paraId="2D59A673" w14:textId="7298A7EE" w:rsidR="00365E55" w:rsidRPr="0082325E" w:rsidRDefault="006E5C11" w:rsidP="0040477A">
      <w:pPr>
        <w:pStyle w:val="ListeParagraf"/>
        <w:spacing w:line="360" w:lineRule="auto"/>
        <w:ind w:left="0" w:right="-1"/>
        <w:jc w:val="both"/>
        <w:rPr>
          <w:rFonts w:asciiTheme="minorHAnsi" w:hAnsiTheme="minorHAnsi" w:cstheme="minorHAnsi"/>
          <w:sz w:val="22"/>
          <w:szCs w:val="22"/>
        </w:rPr>
      </w:pPr>
      <w:r>
        <w:rPr>
          <w:rFonts w:asciiTheme="minorHAnsi" w:hAnsiTheme="minorHAnsi" w:cstheme="minorHAnsi"/>
          <w:sz w:val="22"/>
          <w:szCs w:val="22"/>
        </w:rPr>
        <w:t xml:space="preserve">ALANYA </w:t>
      </w:r>
      <w:r w:rsidR="0036359E">
        <w:rPr>
          <w:rFonts w:asciiTheme="minorHAnsi" w:hAnsiTheme="minorHAnsi" w:cstheme="minorHAnsi"/>
          <w:sz w:val="22"/>
          <w:szCs w:val="22"/>
        </w:rPr>
        <w:t>ALAADDİN</w:t>
      </w:r>
      <w:r>
        <w:rPr>
          <w:rFonts w:asciiTheme="minorHAnsi" w:hAnsiTheme="minorHAnsi" w:cstheme="minorHAnsi"/>
          <w:sz w:val="22"/>
          <w:szCs w:val="22"/>
        </w:rPr>
        <w:t xml:space="preserve"> KEYKUBAT ÜNİVERSİTESİ</w:t>
      </w:r>
      <w:r w:rsidR="00365E55" w:rsidRPr="0082325E">
        <w:rPr>
          <w:rFonts w:asciiTheme="minorHAnsi" w:hAnsiTheme="minorHAnsi" w:cstheme="minorHAnsi"/>
          <w:sz w:val="22"/>
          <w:szCs w:val="22"/>
        </w:rPr>
        <w:t xml:space="preserve">, enerji performansı ve </w:t>
      </w:r>
      <w:r w:rsidR="00394DE8">
        <w:rPr>
          <w:rFonts w:asciiTheme="minorHAnsi" w:hAnsiTheme="minorHAnsi" w:cstheme="minorHAnsi"/>
          <w:sz w:val="22"/>
          <w:szCs w:val="22"/>
        </w:rPr>
        <w:t>EYS</w:t>
      </w:r>
      <w:r w:rsidR="00365E55" w:rsidRPr="0082325E">
        <w:rPr>
          <w:rFonts w:asciiTheme="minorHAnsi" w:hAnsiTheme="minorHAnsi" w:cstheme="minorHAnsi"/>
          <w:sz w:val="22"/>
          <w:szCs w:val="22"/>
        </w:rPr>
        <w:t xml:space="preserve"> konusunda iç ve dış iletişimi sağlamıştır. </w:t>
      </w:r>
      <w:r>
        <w:rPr>
          <w:rFonts w:asciiTheme="minorHAnsi" w:hAnsiTheme="minorHAnsi" w:cstheme="minorHAnsi"/>
          <w:sz w:val="22"/>
          <w:szCs w:val="22"/>
        </w:rPr>
        <w:t xml:space="preserve">ALANYA </w:t>
      </w:r>
      <w:r w:rsidR="0036359E">
        <w:rPr>
          <w:rFonts w:asciiTheme="minorHAnsi" w:hAnsiTheme="minorHAnsi" w:cstheme="minorHAnsi"/>
          <w:sz w:val="22"/>
          <w:szCs w:val="22"/>
        </w:rPr>
        <w:t>ALAADDİN</w:t>
      </w:r>
      <w:r>
        <w:rPr>
          <w:rFonts w:asciiTheme="minorHAnsi" w:hAnsiTheme="minorHAnsi" w:cstheme="minorHAnsi"/>
          <w:sz w:val="22"/>
          <w:szCs w:val="22"/>
        </w:rPr>
        <w:t xml:space="preserve"> KEYKUBAT ÜNİVERSİTESİ</w:t>
      </w:r>
      <w:r w:rsidR="00365E55" w:rsidRPr="0082325E">
        <w:rPr>
          <w:rFonts w:asciiTheme="minorHAnsi" w:hAnsiTheme="minorHAnsi" w:cstheme="minorHAnsi"/>
          <w:sz w:val="22"/>
          <w:szCs w:val="22"/>
        </w:rPr>
        <w:t xml:space="preserve">; kendi personeli veya kuruluş adına çalışan personelin, </w:t>
      </w:r>
      <w:r w:rsidR="00394DE8">
        <w:rPr>
          <w:rFonts w:asciiTheme="minorHAnsi" w:hAnsiTheme="minorHAnsi" w:cstheme="minorHAnsi"/>
          <w:sz w:val="22"/>
          <w:szCs w:val="22"/>
        </w:rPr>
        <w:t>EYS</w:t>
      </w:r>
      <w:r w:rsidR="00365E55" w:rsidRPr="0082325E">
        <w:rPr>
          <w:rFonts w:asciiTheme="minorHAnsi" w:hAnsiTheme="minorHAnsi" w:cstheme="minorHAnsi"/>
          <w:sz w:val="22"/>
          <w:szCs w:val="22"/>
        </w:rPr>
        <w:t xml:space="preserve"> konusunda yorum yapabileceği ve iyileştirilme önerilerinde bulunabileceği </w:t>
      </w:r>
      <w:r w:rsidR="00CB4B6B" w:rsidRPr="0082325E">
        <w:rPr>
          <w:rFonts w:asciiTheme="minorHAnsi" w:hAnsiTheme="minorHAnsi" w:cstheme="minorHAnsi"/>
          <w:sz w:val="22"/>
          <w:szCs w:val="22"/>
        </w:rPr>
        <w:t>ortamlar oluşturulmuş</w:t>
      </w:r>
      <w:r w:rsidR="00365E55" w:rsidRPr="0082325E">
        <w:rPr>
          <w:rFonts w:asciiTheme="minorHAnsi" w:hAnsiTheme="minorHAnsi" w:cstheme="minorHAnsi"/>
          <w:sz w:val="22"/>
          <w:szCs w:val="22"/>
        </w:rPr>
        <w:t xml:space="preserve"> ve uygulamaktadır. Bu öneriler YGG toplantılarına veri olarak kullanılabilir.</w:t>
      </w:r>
    </w:p>
    <w:p w14:paraId="63535C0C" w14:textId="77777777" w:rsidR="00365E55" w:rsidRPr="0082325E" w:rsidRDefault="00365E55" w:rsidP="0040477A">
      <w:pPr>
        <w:pStyle w:val="DefaultText"/>
        <w:spacing w:line="360" w:lineRule="auto"/>
        <w:ind w:right="113"/>
        <w:jc w:val="both"/>
        <w:rPr>
          <w:rFonts w:asciiTheme="minorHAnsi" w:hAnsiTheme="minorHAnsi" w:cstheme="minorHAnsi"/>
          <w:sz w:val="22"/>
          <w:szCs w:val="22"/>
        </w:rPr>
      </w:pPr>
      <w:r w:rsidRPr="0082325E">
        <w:rPr>
          <w:rFonts w:asciiTheme="minorHAnsi" w:hAnsiTheme="minorHAnsi" w:cstheme="minorHAnsi"/>
          <w:sz w:val="22"/>
          <w:szCs w:val="22"/>
        </w:rPr>
        <w:t xml:space="preserve">Kuruluşumuzda günlük iç iletişimin sağlanmasında, telefon, </w:t>
      </w:r>
      <w:proofErr w:type="spellStart"/>
      <w:r w:rsidRPr="0082325E">
        <w:rPr>
          <w:rFonts w:asciiTheme="minorHAnsi" w:hAnsiTheme="minorHAnsi" w:cstheme="minorHAnsi"/>
          <w:sz w:val="22"/>
          <w:szCs w:val="22"/>
        </w:rPr>
        <w:t>fax</w:t>
      </w:r>
      <w:proofErr w:type="spellEnd"/>
      <w:r w:rsidRPr="0082325E">
        <w:rPr>
          <w:rFonts w:asciiTheme="minorHAnsi" w:hAnsiTheme="minorHAnsi" w:cstheme="minorHAnsi"/>
          <w:sz w:val="22"/>
          <w:szCs w:val="22"/>
        </w:rPr>
        <w:t xml:space="preserve">, iç yazışmalar gibi iletişim araçları ve tüm dokümantasyonun aktarıldığı network ağı ve e-mail sistemleri kullanılmaktadır. </w:t>
      </w:r>
    </w:p>
    <w:p w14:paraId="3749E8ED" w14:textId="77777777" w:rsidR="003209FB" w:rsidRPr="003209FB" w:rsidRDefault="003209FB" w:rsidP="0040477A">
      <w:pPr>
        <w:shd w:val="clear" w:color="auto" w:fill="FFFFFF"/>
        <w:autoSpaceDE w:val="0"/>
        <w:autoSpaceDN w:val="0"/>
        <w:adjustRightInd w:val="0"/>
        <w:ind w:left="113" w:right="113"/>
        <w:rPr>
          <w:rFonts w:asciiTheme="minorHAnsi" w:eastAsia="Times New Roman" w:hAnsiTheme="minorHAnsi" w:cstheme="minorHAnsi"/>
          <w:sz w:val="22"/>
          <w:szCs w:val="22"/>
          <w:lang w:eastAsia="tr-TR"/>
        </w:rPr>
      </w:pPr>
      <w:proofErr w:type="spellStart"/>
      <w:r w:rsidRPr="003209FB">
        <w:rPr>
          <w:rFonts w:asciiTheme="minorHAnsi" w:eastAsia="Times New Roman" w:hAnsiTheme="minorHAnsi" w:cstheme="minorHAnsi"/>
          <w:sz w:val="22"/>
          <w:szCs w:val="22"/>
          <w:lang w:eastAsia="tr-TR"/>
        </w:rPr>
        <w:lastRenderedPageBreak/>
        <w:t>KYS’nin</w:t>
      </w:r>
      <w:proofErr w:type="spellEnd"/>
      <w:r w:rsidRPr="003209FB">
        <w:rPr>
          <w:rFonts w:asciiTheme="minorHAnsi" w:eastAsia="Times New Roman" w:hAnsiTheme="minorHAnsi" w:cstheme="minorHAnsi"/>
          <w:sz w:val="22"/>
          <w:szCs w:val="22"/>
          <w:lang w:eastAsia="tr-TR"/>
        </w:rPr>
        <w:t xml:space="preserve"> başarıya ulaşması ve istenilen sonuçları üretebilmesi için, birimler ve süreçler arası koordinasyonun etkin bir şekilde sağlanması zorunluluktur. Bu da ancak iletişim metotlarının ve araçlarının etkin bir şekilde kullanımı ile mümkündür. Bu amaçla; iletişim metotlarının ve araçlarının kullanımına ilişkin düzenlemeler, KYS kapsamında tanımlanmış ve dokümante edilmiştir.</w:t>
      </w:r>
    </w:p>
    <w:p w14:paraId="2B6BC94C" w14:textId="77777777" w:rsidR="003209FB" w:rsidRDefault="003209FB" w:rsidP="0040477A">
      <w:pPr>
        <w:shd w:val="clear" w:color="auto" w:fill="FFFFFF"/>
        <w:autoSpaceDE w:val="0"/>
        <w:autoSpaceDN w:val="0"/>
        <w:adjustRightInd w:val="0"/>
        <w:ind w:left="113" w:right="113"/>
        <w:rPr>
          <w:rFonts w:asciiTheme="minorHAnsi" w:eastAsia="Times New Roman" w:hAnsiTheme="minorHAnsi" w:cstheme="minorHAnsi"/>
          <w:sz w:val="22"/>
          <w:szCs w:val="22"/>
          <w:lang w:eastAsia="tr-TR"/>
        </w:rPr>
      </w:pPr>
    </w:p>
    <w:p w14:paraId="2979A3C4" w14:textId="58D62C3B" w:rsidR="003209FB" w:rsidRPr="003209FB" w:rsidRDefault="003209FB" w:rsidP="0040477A">
      <w:pPr>
        <w:shd w:val="clear" w:color="auto" w:fill="FFFFFF"/>
        <w:autoSpaceDE w:val="0"/>
        <w:autoSpaceDN w:val="0"/>
        <w:adjustRightInd w:val="0"/>
        <w:ind w:left="113" w:right="113"/>
        <w:rPr>
          <w:rFonts w:asciiTheme="minorHAnsi" w:eastAsia="Times New Roman" w:hAnsiTheme="minorHAnsi" w:cstheme="minorHAnsi"/>
          <w:sz w:val="22"/>
          <w:szCs w:val="22"/>
          <w:lang w:eastAsia="tr-TR"/>
        </w:rPr>
      </w:pPr>
      <w:r w:rsidRPr="003209FB">
        <w:rPr>
          <w:rFonts w:asciiTheme="minorHAnsi" w:eastAsia="Times New Roman" w:hAnsiTheme="minorHAnsi" w:cstheme="minorHAnsi"/>
          <w:sz w:val="22"/>
          <w:szCs w:val="22"/>
          <w:lang w:eastAsia="tr-TR"/>
        </w:rPr>
        <w:t>Üniversitemiz personeli, Resmi Yazışmalarda Uygulanacak Usul ve Esaslar Hakkında Yönetmeliği’ne göre iç iletişimin etkin bir şekilde gerçekleştirilmesini sağlarlar.</w:t>
      </w:r>
    </w:p>
    <w:p w14:paraId="3A8C5D9C" w14:textId="77777777" w:rsidR="003209FB" w:rsidRPr="003209FB" w:rsidRDefault="003209FB" w:rsidP="0040477A">
      <w:pPr>
        <w:shd w:val="clear" w:color="auto" w:fill="FFFFFF"/>
        <w:autoSpaceDE w:val="0"/>
        <w:autoSpaceDN w:val="0"/>
        <w:adjustRightInd w:val="0"/>
        <w:ind w:left="113" w:right="113" w:firstLine="596"/>
        <w:rPr>
          <w:rFonts w:asciiTheme="minorHAnsi" w:eastAsia="Times New Roman" w:hAnsiTheme="minorHAnsi" w:cstheme="minorHAnsi"/>
          <w:sz w:val="22"/>
          <w:szCs w:val="22"/>
          <w:lang w:eastAsia="tr-TR"/>
        </w:rPr>
      </w:pPr>
    </w:p>
    <w:p w14:paraId="1E613FE8" w14:textId="3B9A3272" w:rsidR="003209FB" w:rsidRPr="003209FB" w:rsidRDefault="003209FB" w:rsidP="0040477A">
      <w:pPr>
        <w:shd w:val="clear" w:color="auto" w:fill="FFFFFF"/>
        <w:autoSpaceDE w:val="0"/>
        <w:autoSpaceDN w:val="0"/>
        <w:adjustRightInd w:val="0"/>
        <w:ind w:right="113"/>
        <w:rPr>
          <w:rFonts w:asciiTheme="minorHAnsi" w:eastAsia="Times New Roman" w:hAnsiTheme="minorHAnsi" w:cstheme="minorHAnsi"/>
          <w:sz w:val="22"/>
          <w:szCs w:val="22"/>
          <w:lang w:eastAsia="tr-TR"/>
        </w:rPr>
      </w:pPr>
      <w:r w:rsidRPr="003209FB">
        <w:rPr>
          <w:rFonts w:asciiTheme="minorHAnsi" w:eastAsia="Times New Roman" w:hAnsiTheme="minorHAnsi" w:cstheme="minorHAnsi"/>
          <w:sz w:val="22"/>
          <w:szCs w:val="22"/>
          <w:lang w:eastAsia="tr-TR"/>
        </w:rPr>
        <w:t>Dış iletişim ise; internet sayfaları ve dış paydaşlarla toplantı ve etkinlikler de dış iletişimin bir parçasıdır. İletişimde Yetki devri ve İmza Yetkileri Yönergesi uygulanmaktadır.</w:t>
      </w:r>
    </w:p>
    <w:p w14:paraId="13DD7835" w14:textId="77777777" w:rsidR="003209FB" w:rsidRPr="003209FB" w:rsidRDefault="003209FB" w:rsidP="0040477A">
      <w:pPr>
        <w:shd w:val="clear" w:color="auto" w:fill="FFFFFF"/>
        <w:autoSpaceDE w:val="0"/>
        <w:autoSpaceDN w:val="0"/>
        <w:adjustRightInd w:val="0"/>
        <w:ind w:left="113" w:right="113" w:firstLine="596"/>
        <w:rPr>
          <w:rFonts w:asciiTheme="minorHAnsi" w:eastAsia="Times New Roman" w:hAnsiTheme="minorHAnsi" w:cstheme="minorHAnsi"/>
          <w:sz w:val="22"/>
          <w:szCs w:val="22"/>
          <w:lang w:eastAsia="tr-TR"/>
        </w:rPr>
      </w:pPr>
      <w:r w:rsidRPr="003209FB">
        <w:rPr>
          <w:rFonts w:asciiTheme="minorHAnsi" w:eastAsia="Times New Roman" w:hAnsiTheme="minorHAnsi" w:cstheme="minorHAnsi"/>
          <w:sz w:val="22"/>
          <w:szCs w:val="22"/>
          <w:lang w:eastAsia="tr-TR"/>
        </w:rPr>
        <w:t>Hem iç hem de dış iletişimde;</w:t>
      </w:r>
    </w:p>
    <w:p w14:paraId="32594353" w14:textId="77777777" w:rsidR="003209FB" w:rsidRPr="003209FB" w:rsidRDefault="003209FB" w:rsidP="0040477A">
      <w:pPr>
        <w:shd w:val="clear" w:color="auto" w:fill="FFFFFF"/>
        <w:autoSpaceDE w:val="0"/>
        <w:autoSpaceDN w:val="0"/>
        <w:adjustRightInd w:val="0"/>
        <w:ind w:left="113" w:right="113" w:firstLine="596"/>
        <w:rPr>
          <w:rFonts w:asciiTheme="minorHAnsi" w:eastAsia="Times New Roman" w:hAnsiTheme="minorHAnsi" w:cstheme="minorHAnsi"/>
          <w:sz w:val="22"/>
          <w:szCs w:val="22"/>
          <w:lang w:eastAsia="tr-TR"/>
        </w:rPr>
      </w:pPr>
      <w:r w:rsidRPr="003209FB">
        <w:rPr>
          <w:rFonts w:asciiTheme="minorHAnsi" w:eastAsia="Times New Roman" w:hAnsiTheme="minorHAnsi" w:cstheme="minorHAnsi"/>
          <w:sz w:val="22"/>
          <w:szCs w:val="22"/>
          <w:lang w:eastAsia="tr-TR"/>
        </w:rPr>
        <w:t>a)</w:t>
      </w:r>
      <w:r w:rsidRPr="003209FB">
        <w:rPr>
          <w:rFonts w:asciiTheme="minorHAnsi" w:eastAsia="Times New Roman" w:hAnsiTheme="minorHAnsi" w:cstheme="minorHAnsi"/>
          <w:sz w:val="22"/>
          <w:szCs w:val="22"/>
          <w:lang w:eastAsia="tr-TR"/>
        </w:rPr>
        <w:tab/>
        <w:t>Neyle iletişim kurulacak</w:t>
      </w:r>
    </w:p>
    <w:p w14:paraId="2578983A" w14:textId="77777777" w:rsidR="003209FB" w:rsidRPr="003209FB" w:rsidRDefault="003209FB" w:rsidP="0040477A">
      <w:pPr>
        <w:shd w:val="clear" w:color="auto" w:fill="FFFFFF"/>
        <w:autoSpaceDE w:val="0"/>
        <w:autoSpaceDN w:val="0"/>
        <w:adjustRightInd w:val="0"/>
        <w:ind w:left="113" w:right="113" w:firstLine="596"/>
        <w:rPr>
          <w:rFonts w:asciiTheme="minorHAnsi" w:eastAsia="Times New Roman" w:hAnsiTheme="minorHAnsi" w:cstheme="minorHAnsi"/>
          <w:sz w:val="22"/>
          <w:szCs w:val="22"/>
          <w:lang w:eastAsia="tr-TR"/>
        </w:rPr>
      </w:pPr>
      <w:r w:rsidRPr="003209FB">
        <w:rPr>
          <w:rFonts w:asciiTheme="minorHAnsi" w:eastAsia="Times New Roman" w:hAnsiTheme="minorHAnsi" w:cstheme="minorHAnsi"/>
          <w:sz w:val="22"/>
          <w:szCs w:val="22"/>
          <w:lang w:eastAsia="tr-TR"/>
        </w:rPr>
        <w:t>b)</w:t>
      </w:r>
      <w:r w:rsidRPr="003209FB">
        <w:rPr>
          <w:rFonts w:asciiTheme="minorHAnsi" w:eastAsia="Times New Roman" w:hAnsiTheme="minorHAnsi" w:cstheme="minorHAnsi"/>
          <w:sz w:val="22"/>
          <w:szCs w:val="22"/>
          <w:lang w:eastAsia="tr-TR"/>
        </w:rPr>
        <w:tab/>
        <w:t>Ne zaman iletişim kurulacak</w:t>
      </w:r>
    </w:p>
    <w:p w14:paraId="1E74B114" w14:textId="77777777" w:rsidR="003209FB" w:rsidRPr="003209FB" w:rsidRDefault="003209FB" w:rsidP="0040477A">
      <w:pPr>
        <w:shd w:val="clear" w:color="auto" w:fill="FFFFFF"/>
        <w:autoSpaceDE w:val="0"/>
        <w:autoSpaceDN w:val="0"/>
        <w:adjustRightInd w:val="0"/>
        <w:ind w:left="113" w:right="113" w:firstLine="596"/>
        <w:rPr>
          <w:rFonts w:asciiTheme="minorHAnsi" w:eastAsia="Times New Roman" w:hAnsiTheme="minorHAnsi" w:cstheme="minorHAnsi"/>
          <w:sz w:val="22"/>
          <w:szCs w:val="22"/>
          <w:lang w:eastAsia="tr-TR"/>
        </w:rPr>
      </w:pPr>
      <w:r w:rsidRPr="003209FB">
        <w:rPr>
          <w:rFonts w:asciiTheme="minorHAnsi" w:eastAsia="Times New Roman" w:hAnsiTheme="minorHAnsi" w:cstheme="minorHAnsi"/>
          <w:sz w:val="22"/>
          <w:szCs w:val="22"/>
          <w:lang w:eastAsia="tr-TR"/>
        </w:rPr>
        <w:t>c)</w:t>
      </w:r>
      <w:r w:rsidRPr="003209FB">
        <w:rPr>
          <w:rFonts w:asciiTheme="minorHAnsi" w:eastAsia="Times New Roman" w:hAnsiTheme="minorHAnsi" w:cstheme="minorHAnsi"/>
          <w:sz w:val="22"/>
          <w:szCs w:val="22"/>
          <w:lang w:eastAsia="tr-TR"/>
        </w:rPr>
        <w:tab/>
        <w:t>Kiminle iletişim kurulacak</w:t>
      </w:r>
    </w:p>
    <w:p w14:paraId="7DBA1518" w14:textId="77777777" w:rsidR="003209FB" w:rsidRPr="003209FB" w:rsidRDefault="003209FB" w:rsidP="0040477A">
      <w:pPr>
        <w:shd w:val="clear" w:color="auto" w:fill="FFFFFF"/>
        <w:autoSpaceDE w:val="0"/>
        <w:autoSpaceDN w:val="0"/>
        <w:adjustRightInd w:val="0"/>
        <w:ind w:left="113" w:right="113" w:firstLine="596"/>
        <w:rPr>
          <w:rFonts w:asciiTheme="minorHAnsi" w:eastAsia="Times New Roman" w:hAnsiTheme="minorHAnsi" w:cstheme="minorHAnsi"/>
          <w:sz w:val="22"/>
          <w:szCs w:val="22"/>
          <w:lang w:eastAsia="tr-TR"/>
        </w:rPr>
      </w:pPr>
      <w:r w:rsidRPr="003209FB">
        <w:rPr>
          <w:rFonts w:asciiTheme="minorHAnsi" w:eastAsia="Times New Roman" w:hAnsiTheme="minorHAnsi" w:cstheme="minorHAnsi"/>
          <w:sz w:val="22"/>
          <w:szCs w:val="22"/>
          <w:lang w:eastAsia="tr-TR"/>
        </w:rPr>
        <w:t>d)</w:t>
      </w:r>
      <w:r w:rsidRPr="003209FB">
        <w:rPr>
          <w:rFonts w:asciiTheme="minorHAnsi" w:eastAsia="Times New Roman" w:hAnsiTheme="minorHAnsi" w:cstheme="minorHAnsi"/>
          <w:sz w:val="22"/>
          <w:szCs w:val="22"/>
          <w:lang w:eastAsia="tr-TR"/>
        </w:rPr>
        <w:tab/>
        <w:t>Nasıl iletişim kurulacak</w:t>
      </w:r>
    </w:p>
    <w:p w14:paraId="66C828D6" w14:textId="77777777" w:rsidR="003209FB" w:rsidRPr="003209FB" w:rsidRDefault="003209FB" w:rsidP="0040477A">
      <w:pPr>
        <w:shd w:val="clear" w:color="auto" w:fill="FFFFFF"/>
        <w:autoSpaceDE w:val="0"/>
        <w:autoSpaceDN w:val="0"/>
        <w:adjustRightInd w:val="0"/>
        <w:ind w:left="113" w:right="113" w:firstLine="596"/>
        <w:rPr>
          <w:rFonts w:asciiTheme="minorHAnsi" w:eastAsia="Times New Roman" w:hAnsiTheme="minorHAnsi" w:cstheme="minorHAnsi"/>
          <w:sz w:val="22"/>
          <w:szCs w:val="22"/>
          <w:lang w:eastAsia="tr-TR"/>
        </w:rPr>
      </w:pPr>
      <w:r w:rsidRPr="003209FB">
        <w:rPr>
          <w:rFonts w:asciiTheme="minorHAnsi" w:eastAsia="Times New Roman" w:hAnsiTheme="minorHAnsi" w:cstheme="minorHAnsi"/>
          <w:sz w:val="22"/>
          <w:szCs w:val="22"/>
          <w:lang w:eastAsia="tr-TR"/>
        </w:rPr>
        <w:t>e)</w:t>
      </w:r>
      <w:r w:rsidRPr="003209FB">
        <w:rPr>
          <w:rFonts w:asciiTheme="minorHAnsi" w:eastAsia="Times New Roman" w:hAnsiTheme="minorHAnsi" w:cstheme="minorHAnsi"/>
          <w:sz w:val="22"/>
          <w:szCs w:val="22"/>
          <w:lang w:eastAsia="tr-TR"/>
        </w:rPr>
        <w:tab/>
        <w:t>Kimin iletişim kurulacak sorularının cevaplanması sağlanır.</w:t>
      </w:r>
    </w:p>
    <w:p w14:paraId="2C64F9F2" w14:textId="18C979FC" w:rsidR="003209FB" w:rsidRDefault="00D74648" w:rsidP="0040477A">
      <w:pPr>
        <w:shd w:val="clear" w:color="auto" w:fill="FFFFFF"/>
        <w:autoSpaceDE w:val="0"/>
        <w:autoSpaceDN w:val="0"/>
        <w:adjustRightInd w:val="0"/>
        <w:ind w:left="113" w:right="113" w:firstLine="596"/>
        <w:rPr>
          <w:rFonts w:asciiTheme="minorHAnsi" w:eastAsia="Times New Roman" w:hAnsiTheme="minorHAnsi" w:cstheme="minorHAnsi"/>
          <w:sz w:val="22"/>
          <w:szCs w:val="22"/>
          <w:lang w:eastAsia="tr-TR"/>
        </w:rPr>
      </w:pPr>
      <w:r>
        <w:rPr>
          <w:rFonts w:asciiTheme="minorHAnsi" w:eastAsia="Times New Roman" w:hAnsiTheme="minorHAnsi" w:cstheme="minorHAnsi"/>
          <w:sz w:val="22"/>
          <w:szCs w:val="22"/>
          <w:lang w:eastAsia="tr-TR"/>
        </w:rPr>
        <w:t xml:space="preserve">Üniversite bünyesinde bulunan öğrenci, akademik ve idari personel (iç paydaşlar) ve dış paydaşlar olmak üzere öneri, istek ve şikayetlerin bildirilmesi QR Sistemi üzerinden dijital olarak sağlanmaktadır. Tüm akademik birimlerin giriş katlarında ve rektörlük katında panolarda asılı olan </w:t>
      </w:r>
      <w:r w:rsidRPr="00915EF3">
        <w:rPr>
          <w:rFonts w:asciiTheme="minorHAnsi" w:eastAsia="Times New Roman" w:hAnsiTheme="minorHAnsi" w:cstheme="minorHAnsi"/>
          <w:b/>
          <w:bCs/>
          <w:sz w:val="22"/>
          <w:szCs w:val="22"/>
          <w:lang w:eastAsia="tr-TR"/>
        </w:rPr>
        <w:t xml:space="preserve">QR öneri, istek ve şikayetler, </w:t>
      </w:r>
      <w:r>
        <w:rPr>
          <w:rFonts w:asciiTheme="minorHAnsi" w:eastAsia="Times New Roman" w:hAnsiTheme="minorHAnsi" w:cstheme="minorHAnsi"/>
          <w:sz w:val="22"/>
          <w:szCs w:val="22"/>
          <w:lang w:eastAsia="tr-TR"/>
        </w:rPr>
        <w:t>birimlerin üst yöneticileri ve rektör de dahil olmak üzere eposta yoluyla bildirilmektedir ve kayıt altında tutulmaktadır.</w:t>
      </w:r>
    </w:p>
    <w:p w14:paraId="27D381F8" w14:textId="611637BB" w:rsidR="003209FB" w:rsidRPr="003209FB" w:rsidRDefault="003209FB" w:rsidP="0040477A">
      <w:pPr>
        <w:shd w:val="clear" w:color="auto" w:fill="FFFFFF"/>
        <w:autoSpaceDE w:val="0"/>
        <w:autoSpaceDN w:val="0"/>
        <w:adjustRightInd w:val="0"/>
        <w:ind w:left="113" w:right="113" w:firstLine="596"/>
        <w:rPr>
          <w:rFonts w:asciiTheme="minorHAnsi" w:eastAsia="Times New Roman" w:hAnsiTheme="minorHAnsi" w:cstheme="minorHAnsi"/>
          <w:b/>
          <w:bCs/>
          <w:sz w:val="22"/>
          <w:szCs w:val="22"/>
          <w:lang w:eastAsia="tr-TR"/>
        </w:rPr>
      </w:pPr>
      <w:r w:rsidRPr="003209FB">
        <w:rPr>
          <w:rFonts w:asciiTheme="minorHAnsi" w:eastAsia="Times New Roman" w:hAnsiTheme="minorHAnsi" w:cstheme="minorHAnsi"/>
          <w:b/>
          <w:bCs/>
          <w:sz w:val="22"/>
          <w:szCs w:val="22"/>
          <w:lang w:eastAsia="tr-TR"/>
        </w:rPr>
        <w:t>Referans Dokümanlar:</w:t>
      </w:r>
    </w:p>
    <w:p w14:paraId="18BED351" w14:textId="77777777" w:rsidR="003209FB" w:rsidRDefault="003209FB" w:rsidP="0040477A">
      <w:pPr>
        <w:shd w:val="clear" w:color="auto" w:fill="FFFFFF"/>
        <w:autoSpaceDE w:val="0"/>
        <w:autoSpaceDN w:val="0"/>
        <w:adjustRightInd w:val="0"/>
        <w:ind w:right="113"/>
        <w:rPr>
          <w:rFonts w:asciiTheme="minorHAnsi" w:hAnsiTheme="minorHAnsi" w:cstheme="minorHAnsi"/>
          <w:sz w:val="22"/>
          <w:szCs w:val="22"/>
        </w:rPr>
      </w:pPr>
      <w:r>
        <w:rPr>
          <w:rFonts w:asciiTheme="minorHAnsi" w:hAnsiTheme="minorHAnsi" w:cstheme="minorHAnsi"/>
          <w:sz w:val="22"/>
          <w:szCs w:val="22"/>
        </w:rPr>
        <w:t xml:space="preserve">             </w:t>
      </w:r>
    </w:p>
    <w:p w14:paraId="782DD3F8" w14:textId="3F3417D8" w:rsidR="003209FB" w:rsidRPr="00826BE4" w:rsidRDefault="003209FB" w:rsidP="00605895">
      <w:pPr>
        <w:pStyle w:val="ListeParagraf"/>
        <w:numPr>
          <w:ilvl w:val="0"/>
          <w:numId w:val="28"/>
        </w:numPr>
        <w:shd w:val="clear" w:color="auto" w:fill="FFFFFF"/>
        <w:autoSpaceDE w:val="0"/>
        <w:autoSpaceDN w:val="0"/>
        <w:adjustRightInd w:val="0"/>
        <w:spacing w:line="360" w:lineRule="auto"/>
        <w:ind w:right="113"/>
        <w:rPr>
          <w:rFonts w:asciiTheme="minorHAnsi" w:hAnsiTheme="minorHAnsi" w:cstheme="minorHAnsi"/>
          <w:sz w:val="22"/>
          <w:szCs w:val="22"/>
        </w:rPr>
      </w:pPr>
      <w:r w:rsidRPr="00826BE4">
        <w:rPr>
          <w:rFonts w:asciiTheme="minorHAnsi" w:hAnsiTheme="minorHAnsi" w:cstheme="minorHAnsi"/>
          <w:sz w:val="22"/>
          <w:szCs w:val="22"/>
        </w:rPr>
        <w:t>YD.072 Bilgi Güvenliği Yönetim Sistemi Kapsamı ve Politikaları</w:t>
      </w:r>
    </w:p>
    <w:p w14:paraId="1129B8DF" w14:textId="03CE8DDA" w:rsidR="003209FB" w:rsidRPr="00826BE4" w:rsidRDefault="003209FB" w:rsidP="00605895">
      <w:pPr>
        <w:pStyle w:val="ListeParagraf"/>
        <w:numPr>
          <w:ilvl w:val="0"/>
          <w:numId w:val="28"/>
        </w:numPr>
        <w:shd w:val="clear" w:color="auto" w:fill="FFFFFF"/>
        <w:autoSpaceDE w:val="0"/>
        <w:autoSpaceDN w:val="0"/>
        <w:adjustRightInd w:val="0"/>
        <w:spacing w:line="360" w:lineRule="auto"/>
        <w:ind w:right="113"/>
        <w:rPr>
          <w:rFonts w:asciiTheme="minorHAnsi" w:hAnsiTheme="minorHAnsi" w:cstheme="minorHAnsi"/>
          <w:sz w:val="22"/>
          <w:szCs w:val="22"/>
        </w:rPr>
      </w:pPr>
      <w:r w:rsidRPr="00826BE4">
        <w:rPr>
          <w:rFonts w:asciiTheme="minorHAnsi" w:hAnsiTheme="minorHAnsi" w:cstheme="minorHAnsi"/>
          <w:sz w:val="22"/>
          <w:szCs w:val="22"/>
        </w:rPr>
        <w:t>LS.017 İlgili Taraflar Beklentiler Tablosu</w:t>
      </w:r>
    </w:p>
    <w:p w14:paraId="1688D0A6" w14:textId="77777777" w:rsidR="00826BE4" w:rsidRDefault="00000000" w:rsidP="00605895">
      <w:pPr>
        <w:pStyle w:val="ListeParagraf"/>
        <w:numPr>
          <w:ilvl w:val="0"/>
          <w:numId w:val="28"/>
        </w:numPr>
        <w:shd w:val="clear" w:color="auto" w:fill="FFFFFF"/>
        <w:autoSpaceDE w:val="0"/>
        <w:autoSpaceDN w:val="0"/>
        <w:adjustRightInd w:val="0"/>
        <w:spacing w:line="360" w:lineRule="auto"/>
        <w:ind w:right="113"/>
        <w:rPr>
          <w:rFonts w:asciiTheme="minorHAnsi" w:hAnsiTheme="minorHAnsi" w:cstheme="minorHAnsi"/>
          <w:sz w:val="22"/>
          <w:szCs w:val="22"/>
        </w:rPr>
      </w:pPr>
      <w:hyperlink r:id="rId22" w:tooltip="YÖ.054 Bilgisayar, Ağ Ve Bilişim Kaynaklarının Kullanımı Yönergesi" w:history="1">
        <w:r w:rsidR="00826BE4" w:rsidRPr="00826BE4">
          <w:rPr>
            <w:rStyle w:val="Kpr"/>
            <w:rFonts w:asciiTheme="minorHAnsi" w:hAnsiTheme="minorHAnsi" w:cstheme="minorHAnsi"/>
            <w:sz w:val="22"/>
            <w:szCs w:val="22"/>
          </w:rPr>
          <w:t>YÖ.054 Bilgisayar, Ağ ve Bilişim Kaynaklarının Kullanımı Yönergesi</w:t>
        </w:r>
      </w:hyperlink>
    </w:p>
    <w:p w14:paraId="261CF285" w14:textId="2CC90097" w:rsidR="003209FB" w:rsidRDefault="00000000" w:rsidP="00605895">
      <w:pPr>
        <w:pStyle w:val="ListeParagraf"/>
        <w:numPr>
          <w:ilvl w:val="0"/>
          <w:numId w:val="28"/>
        </w:numPr>
        <w:shd w:val="clear" w:color="auto" w:fill="FFFFFF"/>
        <w:autoSpaceDE w:val="0"/>
        <w:autoSpaceDN w:val="0"/>
        <w:adjustRightInd w:val="0"/>
        <w:spacing w:line="360" w:lineRule="auto"/>
        <w:ind w:right="113"/>
        <w:rPr>
          <w:rFonts w:asciiTheme="minorHAnsi" w:hAnsiTheme="minorHAnsi" w:cstheme="minorHAnsi"/>
          <w:sz w:val="22"/>
          <w:szCs w:val="22"/>
        </w:rPr>
      </w:pPr>
      <w:hyperlink r:id="rId23" w:tooltip="YÖ.030 Açık Erişim Yönergesi" w:history="1">
        <w:r w:rsidR="00826BE4" w:rsidRPr="00826BE4">
          <w:rPr>
            <w:rStyle w:val="Kpr"/>
            <w:rFonts w:asciiTheme="minorHAnsi" w:hAnsiTheme="minorHAnsi" w:cstheme="minorHAnsi"/>
            <w:sz w:val="22"/>
            <w:szCs w:val="22"/>
          </w:rPr>
          <w:t>YÖ.030 Açık Erişim Yönergesi</w:t>
        </w:r>
      </w:hyperlink>
    </w:p>
    <w:p w14:paraId="1901B032" w14:textId="45CFE381" w:rsidR="00826BE4" w:rsidRDefault="00000000" w:rsidP="00605895">
      <w:pPr>
        <w:pStyle w:val="ListeParagraf"/>
        <w:numPr>
          <w:ilvl w:val="0"/>
          <w:numId w:val="28"/>
        </w:numPr>
        <w:shd w:val="clear" w:color="auto" w:fill="FFFFFF"/>
        <w:autoSpaceDE w:val="0"/>
        <w:autoSpaceDN w:val="0"/>
        <w:adjustRightInd w:val="0"/>
        <w:spacing w:line="360" w:lineRule="auto"/>
        <w:ind w:right="113"/>
        <w:rPr>
          <w:rFonts w:asciiTheme="minorHAnsi" w:hAnsiTheme="minorHAnsi" w:cstheme="minorHAnsi"/>
          <w:sz w:val="22"/>
          <w:szCs w:val="22"/>
        </w:rPr>
      </w:pPr>
      <w:hyperlink r:id="rId24" w:tooltip="YÖ.037 İmza Yetkileri Yönergesi" w:history="1">
        <w:r w:rsidR="00826BE4" w:rsidRPr="00826BE4">
          <w:rPr>
            <w:rStyle w:val="Kpr"/>
            <w:rFonts w:asciiTheme="minorHAnsi" w:hAnsiTheme="minorHAnsi" w:cstheme="minorHAnsi"/>
            <w:sz w:val="22"/>
            <w:szCs w:val="22"/>
          </w:rPr>
          <w:t>YÖ.037 İmza Yetkileri Yönergesi</w:t>
        </w:r>
      </w:hyperlink>
    </w:p>
    <w:p w14:paraId="7C10DE1C" w14:textId="1CEF767C" w:rsidR="00473617" w:rsidRDefault="00473617" w:rsidP="00605895">
      <w:pPr>
        <w:pStyle w:val="ListeParagraf"/>
        <w:numPr>
          <w:ilvl w:val="0"/>
          <w:numId w:val="28"/>
        </w:numPr>
        <w:shd w:val="clear" w:color="auto" w:fill="FFFFFF"/>
        <w:autoSpaceDE w:val="0"/>
        <w:autoSpaceDN w:val="0"/>
        <w:adjustRightInd w:val="0"/>
        <w:spacing w:line="360" w:lineRule="auto"/>
        <w:ind w:right="113"/>
        <w:rPr>
          <w:rFonts w:asciiTheme="minorHAnsi" w:hAnsiTheme="minorHAnsi" w:cstheme="minorHAnsi"/>
          <w:sz w:val="22"/>
          <w:szCs w:val="22"/>
        </w:rPr>
      </w:pPr>
      <w:r>
        <w:rPr>
          <w:rFonts w:asciiTheme="minorHAnsi" w:hAnsiTheme="minorHAnsi" w:cstheme="minorHAnsi"/>
          <w:sz w:val="22"/>
          <w:szCs w:val="22"/>
        </w:rPr>
        <w:t>LS.034 İç İletişim Listesi</w:t>
      </w:r>
    </w:p>
    <w:p w14:paraId="0AA451F7" w14:textId="25DD9DD4" w:rsidR="00473617" w:rsidRDefault="00473617" w:rsidP="00605895">
      <w:pPr>
        <w:pStyle w:val="ListeParagraf"/>
        <w:numPr>
          <w:ilvl w:val="0"/>
          <w:numId w:val="28"/>
        </w:numPr>
        <w:shd w:val="clear" w:color="auto" w:fill="FFFFFF"/>
        <w:autoSpaceDE w:val="0"/>
        <w:autoSpaceDN w:val="0"/>
        <w:adjustRightInd w:val="0"/>
        <w:spacing w:line="360" w:lineRule="auto"/>
        <w:ind w:right="113"/>
        <w:rPr>
          <w:rFonts w:asciiTheme="minorHAnsi" w:hAnsiTheme="minorHAnsi" w:cstheme="minorHAnsi"/>
          <w:sz w:val="22"/>
          <w:szCs w:val="22"/>
        </w:rPr>
      </w:pPr>
      <w:r>
        <w:rPr>
          <w:rFonts w:asciiTheme="minorHAnsi" w:hAnsiTheme="minorHAnsi" w:cstheme="minorHAnsi"/>
          <w:sz w:val="22"/>
          <w:szCs w:val="22"/>
        </w:rPr>
        <w:t>LS.035 Dış İletişim Listesi</w:t>
      </w:r>
    </w:p>
    <w:p w14:paraId="0807C0EA" w14:textId="23E05099" w:rsidR="00167B07" w:rsidRPr="00167B07" w:rsidRDefault="00000000" w:rsidP="00605895">
      <w:pPr>
        <w:pStyle w:val="NormalWeb"/>
        <w:numPr>
          <w:ilvl w:val="0"/>
          <w:numId w:val="28"/>
        </w:numPr>
        <w:shd w:val="clear" w:color="auto" w:fill="FFFFFF"/>
        <w:spacing w:before="0" w:beforeAutospacing="0"/>
        <w:rPr>
          <w:rFonts w:ascii="Segoe UI" w:eastAsia="Times New Roman" w:hAnsi="Segoe UI" w:cs="Segoe UI"/>
          <w:color w:val="212529"/>
          <w:sz w:val="21"/>
          <w:szCs w:val="21"/>
        </w:rPr>
      </w:pPr>
      <w:hyperlink r:id="rId25" w:tooltip="PL.003 Otoriteler Ve Özel İlgi Grupları İletişim Planı" w:history="1">
        <w:r w:rsidR="00D17013">
          <w:rPr>
            <w:rStyle w:val="Kpr"/>
            <w:rFonts w:ascii="Segoe UI" w:hAnsi="Segoe UI" w:cs="Segoe UI"/>
            <w:color w:val="007BFF"/>
            <w:sz w:val="21"/>
            <w:szCs w:val="21"/>
          </w:rPr>
          <w:t>PL.003 Otoriteler ve Özel İlgi Grupları İletişim Planı</w:t>
        </w:r>
      </w:hyperlink>
    </w:p>
    <w:p w14:paraId="41FC9D71" w14:textId="4DAAA096" w:rsidR="00D17013" w:rsidRPr="00D17013" w:rsidRDefault="00000000" w:rsidP="00605895">
      <w:pPr>
        <w:pStyle w:val="NormalWeb"/>
        <w:numPr>
          <w:ilvl w:val="0"/>
          <w:numId w:val="28"/>
        </w:numPr>
        <w:shd w:val="clear" w:color="auto" w:fill="FFFFFF"/>
        <w:spacing w:before="0" w:beforeAutospacing="0"/>
        <w:rPr>
          <w:rFonts w:ascii="Segoe UI" w:hAnsi="Segoe UI" w:cs="Segoe UI"/>
          <w:color w:val="212529"/>
          <w:sz w:val="21"/>
          <w:szCs w:val="21"/>
        </w:rPr>
      </w:pPr>
      <w:hyperlink r:id="rId26" w:tooltip="PL.004 İş Sürekliliği Planı" w:history="1">
        <w:r w:rsidR="00D17013">
          <w:rPr>
            <w:rStyle w:val="Kpr"/>
            <w:rFonts w:ascii="Segoe UI" w:hAnsi="Segoe UI" w:cs="Segoe UI"/>
            <w:color w:val="007BFF"/>
            <w:sz w:val="21"/>
            <w:szCs w:val="21"/>
          </w:rPr>
          <w:t>PL.004 İş Sürekliliği Planı</w:t>
        </w:r>
      </w:hyperlink>
    </w:p>
    <w:p w14:paraId="2AB9951B" w14:textId="77777777" w:rsidR="003209FB" w:rsidRPr="0082325E" w:rsidRDefault="003209FB" w:rsidP="0040477A">
      <w:pPr>
        <w:shd w:val="clear" w:color="auto" w:fill="FFFFFF"/>
        <w:autoSpaceDE w:val="0"/>
        <w:autoSpaceDN w:val="0"/>
        <w:adjustRightInd w:val="0"/>
        <w:ind w:left="113" w:right="113" w:firstLine="596"/>
        <w:rPr>
          <w:rFonts w:asciiTheme="minorHAnsi" w:eastAsia="Times New Roman" w:hAnsiTheme="minorHAnsi" w:cstheme="minorHAnsi"/>
          <w:sz w:val="22"/>
          <w:szCs w:val="22"/>
          <w:lang w:eastAsia="tr-TR"/>
        </w:rPr>
      </w:pPr>
    </w:p>
    <w:p w14:paraId="0E40B1B6" w14:textId="405D635D" w:rsidR="00EA7D77" w:rsidRPr="0040477A" w:rsidRDefault="00CB4B6B" w:rsidP="00605895">
      <w:pPr>
        <w:pStyle w:val="Balk2"/>
        <w:numPr>
          <w:ilvl w:val="1"/>
          <w:numId w:val="36"/>
        </w:numPr>
        <w:spacing w:before="0" w:after="0"/>
        <w:rPr>
          <w:rFonts w:asciiTheme="minorHAnsi" w:hAnsiTheme="minorHAnsi" w:cstheme="minorHAnsi"/>
          <w:b/>
        </w:rPr>
      </w:pPr>
      <w:bookmarkStart w:id="34" w:name="_Toc181901514"/>
      <w:r w:rsidRPr="0040477A">
        <w:rPr>
          <w:rFonts w:asciiTheme="minorHAnsi" w:hAnsiTheme="minorHAnsi" w:cstheme="minorHAnsi"/>
          <w:b/>
        </w:rPr>
        <w:lastRenderedPageBreak/>
        <w:t>DOKÜMANTE EDİLMİŞ BİLGİ</w:t>
      </w:r>
      <w:bookmarkEnd w:id="34"/>
    </w:p>
    <w:p w14:paraId="6D58A162" w14:textId="3039A139" w:rsidR="00EA7D77" w:rsidRPr="0040477A" w:rsidRDefault="00365E55" w:rsidP="0040477A">
      <w:pPr>
        <w:pStyle w:val="Balk3"/>
        <w:spacing w:before="0" w:after="0"/>
        <w:rPr>
          <w:rFonts w:asciiTheme="minorHAnsi" w:hAnsiTheme="minorHAnsi" w:cstheme="minorHAnsi"/>
          <w:bCs w:val="0"/>
        </w:rPr>
      </w:pPr>
      <w:bookmarkStart w:id="35" w:name="_Toc181901515"/>
      <w:r w:rsidRPr="0082325E">
        <w:rPr>
          <w:rFonts w:asciiTheme="minorHAnsi" w:hAnsiTheme="minorHAnsi" w:cstheme="minorHAnsi"/>
          <w:bCs w:val="0"/>
        </w:rPr>
        <w:t>Genel</w:t>
      </w:r>
      <w:bookmarkEnd w:id="35"/>
    </w:p>
    <w:p w14:paraId="51C2D0BA" w14:textId="65D4313C" w:rsidR="00365E55" w:rsidRPr="0082325E" w:rsidRDefault="00365E55" w:rsidP="0040477A">
      <w:pPr>
        <w:autoSpaceDE w:val="0"/>
        <w:autoSpaceDN w:val="0"/>
        <w:adjustRightInd w:val="0"/>
        <w:rPr>
          <w:rFonts w:asciiTheme="minorHAnsi" w:hAnsiTheme="minorHAnsi" w:cstheme="minorHAnsi"/>
          <w:sz w:val="22"/>
          <w:szCs w:val="22"/>
        </w:rPr>
      </w:pPr>
      <w:r w:rsidRPr="0082325E">
        <w:rPr>
          <w:rFonts w:asciiTheme="minorHAnsi" w:hAnsiTheme="minorHAnsi" w:cstheme="minorHAnsi"/>
          <w:sz w:val="22"/>
          <w:szCs w:val="22"/>
        </w:rPr>
        <w:t xml:space="preserve">Kuruluşta </w:t>
      </w:r>
      <w:r w:rsidR="006E5C11">
        <w:rPr>
          <w:rFonts w:asciiTheme="minorHAnsi" w:hAnsiTheme="minorHAnsi" w:cstheme="minorHAnsi"/>
          <w:sz w:val="22"/>
          <w:szCs w:val="22"/>
        </w:rPr>
        <w:t>Entegre Yönetim Sistemi</w:t>
      </w:r>
      <w:r w:rsidR="004D25F2">
        <w:rPr>
          <w:rFonts w:asciiTheme="minorHAnsi" w:hAnsiTheme="minorHAnsi" w:cstheme="minorHAnsi"/>
          <w:sz w:val="22"/>
          <w:szCs w:val="22"/>
        </w:rPr>
        <w:t xml:space="preserve"> </w:t>
      </w:r>
      <w:r w:rsidRPr="0082325E">
        <w:rPr>
          <w:rFonts w:asciiTheme="minorHAnsi" w:hAnsiTheme="minorHAnsi" w:cstheme="minorHAnsi"/>
          <w:sz w:val="22"/>
          <w:szCs w:val="22"/>
        </w:rPr>
        <w:t>için</w:t>
      </w:r>
      <w:r w:rsidR="00983379">
        <w:rPr>
          <w:rFonts w:asciiTheme="minorHAnsi" w:hAnsiTheme="minorHAnsi" w:cstheme="minorHAnsi"/>
          <w:sz w:val="22"/>
          <w:szCs w:val="22"/>
        </w:rPr>
        <w:t xml:space="preserve"> k</w:t>
      </w:r>
      <w:r w:rsidR="00983379" w:rsidRPr="00983379">
        <w:rPr>
          <w:rFonts w:asciiTheme="minorHAnsi" w:hAnsiTheme="minorHAnsi" w:cstheme="minorHAnsi"/>
          <w:sz w:val="22"/>
          <w:szCs w:val="22"/>
        </w:rPr>
        <w:t xml:space="preserve">urumumuzda gerekli olan dokümanlar hazırlanmış olup, elektronik olarak </w:t>
      </w:r>
      <w:r w:rsidR="00983379" w:rsidRPr="00983379">
        <w:rPr>
          <w:rFonts w:asciiTheme="minorHAnsi" w:hAnsiTheme="minorHAnsi" w:cstheme="minorHAnsi"/>
          <w:b/>
          <w:bCs/>
          <w:sz w:val="22"/>
          <w:szCs w:val="22"/>
        </w:rPr>
        <w:t>https://kalite.alanya.edu.tr/</w:t>
      </w:r>
      <w:r w:rsidR="00983379" w:rsidRPr="00983379">
        <w:rPr>
          <w:rFonts w:asciiTheme="minorHAnsi" w:hAnsiTheme="minorHAnsi" w:cstheme="minorHAnsi"/>
          <w:sz w:val="22"/>
          <w:szCs w:val="22"/>
        </w:rPr>
        <w:t xml:space="preserve"> linkinden</w:t>
      </w:r>
      <w:r w:rsidR="00983379">
        <w:rPr>
          <w:rFonts w:asciiTheme="minorHAnsi" w:hAnsiTheme="minorHAnsi" w:cstheme="minorHAnsi"/>
          <w:sz w:val="22"/>
          <w:szCs w:val="22"/>
        </w:rPr>
        <w:t xml:space="preserve"> ve</w:t>
      </w:r>
      <w:r w:rsidR="00983379" w:rsidRPr="00983379">
        <w:t xml:space="preserve"> </w:t>
      </w:r>
      <w:r w:rsidR="00983379" w:rsidRPr="00983379">
        <w:rPr>
          <w:rFonts w:asciiTheme="minorHAnsi" w:hAnsiTheme="minorHAnsi" w:cstheme="minorHAnsi"/>
          <w:b/>
          <w:bCs/>
          <w:sz w:val="22"/>
          <w:szCs w:val="22"/>
        </w:rPr>
        <w:t>https://enerji.alanya.edu.tr/</w:t>
      </w:r>
      <w:r w:rsidR="00983379" w:rsidRPr="00983379">
        <w:rPr>
          <w:rFonts w:asciiTheme="minorHAnsi" w:hAnsiTheme="minorHAnsi" w:cstheme="minorHAnsi"/>
          <w:sz w:val="22"/>
          <w:szCs w:val="22"/>
        </w:rPr>
        <w:t xml:space="preserve"> ulaşılabilmektedir. Bu dokümanlar uygulanmakta ve sürekliliği sağlanmaktadır.</w:t>
      </w:r>
    </w:p>
    <w:p w14:paraId="7CB121A1" w14:textId="59B9C4E5" w:rsidR="00AF34FF" w:rsidRPr="0040477A" w:rsidRDefault="00AF34FF" w:rsidP="0040477A">
      <w:pPr>
        <w:pStyle w:val="Balk1"/>
        <w:numPr>
          <w:ilvl w:val="0"/>
          <w:numId w:val="0"/>
        </w:numPr>
        <w:ind w:left="574" w:hanging="432"/>
      </w:pPr>
      <w:bookmarkStart w:id="36" w:name="_Toc181901516"/>
      <w:r>
        <w:t>Referans</w:t>
      </w:r>
      <w:r>
        <w:rPr>
          <w:spacing w:val="-2"/>
        </w:rPr>
        <w:t xml:space="preserve"> </w:t>
      </w:r>
      <w:r>
        <w:t>Dokümanlar</w:t>
      </w:r>
      <w:bookmarkEnd w:id="36"/>
    </w:p>
    <w:p w14:paraId="32641886" w14:textId="77777777" w:rsidR="00AF34FF" w:rsidRDefault="00AF34FF" w:rsidP="00605895">
      <w:pPr>
        <w:pStyle w:val="ListeParagraf"/>
        <w:widowControl w:val="0"/>
        <w:numPr>
          <w:ilvl w:val="0"/>
          <w:numId w:val="37"/>
        </w:numPr>
        <w:tabs>
          <w:tab w:val="left" w:pos="422"/>
          <w:tab w:val="left" w:pos="423"/>
        </w:tabs>
        <w:autoSpaceDE w:val="0"/>
        <w:autoSpaceDN w:val="0"/>
        <w:spacing w:before="1"/>
        <w:ind w:right="4180"/>
      </w:pPr>
      <w:r w:rsidRPr="0040477A">
        <w:rPr>
          <w:spacing w:val="-2"/>
        </w:rPr>
        <w:t>PR.001</w:t>
      </w:r>
      <w:r w:rsidRPr="0040477A">
        <w:rPr>
          <w:spacing w:val="-13"/>
        </w:rPr>
        <w:t xml:space="preserve"> </w:t>
      </w:r>
      <w:r w:rsidRPr="0040477A">
        <w:rPr>
          <w:spacing w:val="-2"/>
        </w:rPr>
        <w:t>Dokümante</w:t>
      </w:r>
      <w:r w:rsidRPr="0040477A">
        <w:rPr>
          <w:spacing w:val="-13"/>
        </w:rPr>
        <w:t xml:space="preserve"> </w:t>
      </w:r>
      <w:r w:rsidRPr="0040477A">
        <w:rPr>
          <w:spacing w:val="-1"/>
        </w:rPr>
        <w:t>Edilmiş</w:t>
      </w:r>
      <w:r w:rsidRPr="0040477A">
        <w:rPr>
          <w:spacing w:val="-12"/>
        </w:rPr>
        <w:t xml:space="preserve"> </w:t>
      </w:r>
      <w:r w:rsidRPr="0040477A">
        <w:rPr>
          <w:spacing w:val="-1"/>
        </w:rPr>
        <w:t>Bilginin</w:t>
      </w:r>
      <w:r w:rsidRPr="0040477A">
        <w:rPr>
          <w:spacing w:val="-13"/>
        </w:rPr>
        <w:t xml:space="preserve"> </w:t>
      </w:r>
      <w:r w:rsidRPr="0040477A">
        <w:rPr>
          <w:spacing w:val="-1"/>
        </w:rPr>
        <w:t>Kontrolü</w:t>
      </w:r>
      <w:r w:rsidRPr="0040477A">
        <w:rPr>
          <w:spacing w:val="-13"/>
        </w:rPr>
        <w:t xml:space="preserve"> </w:t>
      </w:r>
      <w:r w:rsidRPr="0040477A">
        <w:rPr>
          <w:spacing w:val="-1"/>
        </w:rPr>
        <w:t>Prosedürü</w:t>
      </w:r>
    </w:p>
    <w:p w14:paraId="39CE5313" w14:textId="1871C635" w:rsidR="00365E55" w:rsidRPr="0082325E" w:rsidRDefault="00365E55" w:rsidP="0040477A">
      <w:pPr>
        <w:pStyle w:val="ListeParagraf"/>
        <w:autoSpaceDE w:val="0"/>
        <w:autoSpaceDN w:val="0"/>
        <w:adjustRightInd w:val="0"/>
        <w:spacing w:line="360" w:lineRule="auto"/>
        <w:ind w:left="720"/>
        <w:jc w:val="both"/>
        <w:rPr>
          <w:rFonts w:asciiTheme="minorHAnsi" w:hAnsiTheme="minorHAnsi" w:cstheme="minorHAnsi"/>
          <w:sz w:val="22"/>
          <w:szCs w:val="22"/>
        </w:rPr>
      </w:pPr>
    </w:p>
    <w:p w14:paraId="0E8F5CFA" w14:textId="77777777" w:rsidR="00EA7D77" w:rsidRPr="0082325E" w:rsidRDefault="00EA7D77" w:rsidP="0040477A">
      <w:pPr>
        <w:pStyle w:val="ListeParagraf"/>
        <w:spacing w:line="360" w:lineRule="auto"/>
        <w:ind w:left="0" w:right="-1" w:firstLine="426"/>
        <w:jc w:val="both"/>
        <w:rPr>
          <w:rFonts w:asciiTheme="minorHAnsi" w:hAnsiTheme="minorHAnsi" w:cstheme="minorHAnsi"/>
          <w:sz w:val="22"/>
          <w:szCs w:val="22"/>
        </w:rPr>
      </w:pPr>
    </w:p>
    <w:p w14:paraId="61F40305" w14:textId="6E53AD19" w:rsidR="00365E55" w:rsidRPr="0082325E" w:rsidRDefault="00CB4B6B" w:rsidP="0040477A">
      <w:pPr>
        <w:pStyle w:val="Balk3"/>
        <w:ind w:hanging="1710"/>
      </w:pPr>
      <w:bookmarkStart w:id="37" w:name="_Toc181901517"/>
      <w:r w:rsidRPr="0082325E">
        <w:t>OLUŞTURMA VE GÜNCELLEME</w:t>
      </w:r>
      <w:bookmarkEnd w:id="37"/>
    </w:p>
    <w:p w14:paraId="2BA99410" w14:textId="77777777" w:rsidR="00EA7D77" w:rsidRPr="0082325E" w:rsidRDefault="00EA7D77" w:rsidP="0040477A">
      <w:pPr>
        <w:rPr>
          <w:rFonts w:asciiTheme="minorHAnsi" w:hAnsiTheme="minorHAnsi" w:cstheme="minorHAnsi"/>
        </w:rPr>
      </w:pPr>
    </w:p>
    <w:p w14:paraId="727F2640" w14:textId="348AAAB5" w:rsidR="00AF34FF" w:rsidRPr="00AF34FF" w:rsidRDefault="00394DE8" w:rsidP="0040477A">
      <w:pPr>
        <w:pStyle w:val="ListeParagraf"/>
        <w:spacing w:line="360" w:lineRule="auto"/>
        <w:ind w:right="-1"/>
        <w:rPr>
          <w:rFonts w:asciiTheme="minorHAnsi" w:hAnsiTheme="minorHAnsi" w:cstheme="minorHAnsi"/>
          <w:sz w:val="22"/>
          <w:szCs w:val="22"/>
        </w:rPr>
      </w:pPr>
      <w:r>
        <w:rPr>
          <w:rFonts w:asciiTheme="minorHAnsi" w:hAnsiTheme="minorHAnsi" w:cstheme="minorHAnsi"/>
          <w:sz w:val="22"/>
          <w:szCs w:val="22"/>
        </w:rPr>
        <w:t>EYS</w:t>
      </w:r>
      <w:r w:rsidR="00365E55" w:rsidRPr="0082325E">
        <w:rPr>
          <w:rFonts w:asciiTheme="minorHAnsi" w:hAnsiTheme="minorHAnsi" w:cstheme="minorHAnsi"/>
          <w:sz w:val="22"/>
          <w:szCs w:val="22"/>
        </w:rPr>
        <w:t xml:space="preserve"> kapsamında oluşturulan dokümanları</w:t>
      </w:r>
      <w:r w:rsidR="00AF34FF">
        <w:rPr>
          <w:rFonts w:asciiTheme="minorHAnsi" w:hAnsiTheme="minorHAnsi" w:cstheme="minorHAnsi"/>
          <w:sz w:val="22"/>
          <w:szCs w:val="22"/>
        </w:rPr>
        <w:t xml:space="preserve"> güncellenmesi</w:t>
      </w:r>
      <w:r w:rsidR="00365E55" w:rsidRPr="0082325E">
        <w:rPr>
          <w:rFonts w:asciiTheme="minorHAnsi" w:hAnsiTheme="minorHAnsi" w:cstheme="minorHAnsi"/>
          <w:sz w:val="22"/>
          <w:szCs w:val="22"/>
        </w:rPr>
        <w:t xml:space="preserve">, dış kaynaklı dokümanlarda dahil olmak üzere kontrol etmek için, </w:t>
      </w:r>
      <w:r w:rsidR="00AF34FF" w:rsidRPr="00AF34FF">
        <w:rPr>
          <w:rFonts w:asciiTheme="minorHAnsi" w:hAnsiTheme="minorHAnsi" w:cstheme="minorHAnsi"/>
          <w:sz w:val="22"/>
          <w:szCs w:val="22"/>
        </w:rPr>
        <w:t>Alanya Alaaddin Keykubat Üniversitesi Kalite Koordinatörlüğü tarafından yapılmaktadır. Tüm faaliyetlere yönelik olarak oluşturulan dokümanların hazırlanması, onaylanması, numaralandırılması, yayımlanması, dağıtılması, revize edilmesi, imha edilmesi ve kontrolü esasları “Dokümante Edilmiş Bilginin Kontrolü Prosedüründe” açıklanmıştır.</w:t>
      </w:r>
    </w:p>
    <w:p w14:paraId="67BD51A2" w14:textId="77777777" w:rsidR="00AF34FF" w:rsidRPr="00AF34FF" w:rsidRDefault="00AF34FF" w:rsidP="0040477A">
      <w:pPr>
        <w:pStyle w:val="ListeParagraf"/>
        <w:spacing w:line="360" w:lineRule="auto"/>
        <w:ind w:right="-1" w:firstLine="426"/>
        <w:rPr>
          <w:rFonts w:asciiTheme="minorHAnsi" w:hAnsiTheme="minorHAnsi" w:cstheme="minorHAnsi"/>
          <w:sz w:val="22"/>
          <w:szCs w:val="22"/>
        </w:rPr>
      </w:pPr>
    </w:p>
    <w:p w14:paraId="64F19AA7" w14:textId="77777777" w:rsidR="00AF34FF" w:rsidRPr="00A22C09" w:rsidRDefault="00AF34FF" w:rsidP="0040477A">
      <w:pPr>
        <w:pStyle w:val="ListeParagraf"/>
        <w:spacing w:line="360" w:lineRule="auto"/>
        <w:ind w:right="-1" w:firstLine="426"/>
        <w:rPr>
          <w:rFonts w:asciiTheme="minorHAnsi" w:hAnsiTheme="minorHAnsi" w:cstheme="minorHAnsi"/>
          <w:b/>
          <w:bCs/>
          <w:sz w:val="22"/>
          <w:szCs w:val="22"/>
        </w:rPr>
      </w:pPr>
      <w:r w:rsidRPr="00A22C09">
        <w:rPr>
          <w:rFonts w:asciiTheme="minorHAnsi" w:hAnsiTheme="minorHAnsi" w:cstheme="minorHAnsi"/>
          <w:b/>
          <w:bCs/>
          <w:sz w:val="22"/>
          <w:szCs w:val="22"/>
        </w:rPr>
        <w:t>Referans Dokümanlar</w:t>
      </w:r>
    </w:p>
    <w:p w14:paraId="23C6DA9A" w14:textId="4C4C5446" w:rsidR="00AF34FF" w:rsidRPr="00AF34FF" w:rsidRDefault="00AF34FF" w:rsidP="00605895">
      <w:pPr>
        <w:pStyle w:val="ListeParagraf"/>
        <w:numPr>
          <w:ilvl w:val="0"/>
          <w:numId w:val="33"/>
        </w:numPr>
        <w:spacing w:line="360" w:lineRule="auto"/>
        <w:ind w:left="1418" w:right="-1" w:hanging="425"/>
        <w:rPr>
          <w:rFonts w:asciiTheme="minorHAnsi" w:hAnsiTheme="minorHAnsi" w:cstheme="minorHAnsi"/>
          <w:sz w:val="22"/>
          <w:szCs w:val="22"/>
        </w:rPr>
      </w:pPr>
      <w:r w:rsidRPr="00AF34FF">
        <w:rPr>
          <w:rFonts w:asciiTheme="minorHAnsi" w:hAnsiTheme="minorHAnsi" w:cstheme="minorHAnsi"/>
          <w:sz w:val="22"/>
          <w:szCs w:val="22"/>
        </w:rPr>
        <w:t>PR.001 Dokümante Edilmiş Bilginin Kontrolü Prosedürü</w:t>
      </w:r>
    </w:p>
    <w:p w14:paraId="6924BE24" w14:textId="16FCB860" w:rsidR="00365E55" w:rsidRPr="0082325E" w:rsidRDefault="00AF34FF" w:rsidP="00605895">
      <w:pPr>
        <w:pStyle w:val="ListeParagraf"/>
        <w:numPr>
          <w:ilvl w:val="0"/>
          <w:numId w:val="33"/>
        </w:numPr>
        <w:spacing w:line="360" w:lineRule="auto"/>
        <w:ind w:left="1418" w:right="-1" w:hanging="425"/>
        <w:jc w:val="both"/>
        <w:rPr>
          <w:rFonts w:asciiTheme="minorHAnsi" w:hAnsiTheme="minorHAnsi" w:cstheme="minorHAnsi"/>
          <w:sz w:val="22"/>
          <w:szCs w:val="22"/>
        </w:rPr>
      </w:pPr>
      <w:r w:rsidRPr="00AF34FF">
        <w:rPr>
          <w:rFonts w:asciiTheme="minorHAnsi" w:hAnsiTheme="minorHAnsi" w:cstheme="minorHAnsi"/>
          <w:sz w:val="22"/>
          <w:szCs w:val="22"/>
        </w:rPr>
        <w:t>LS.001 Ana Doküman Listesi</w:t>
      </w:r>
    </w:p>
    <w:p w14:paraId="5CDF63B6" w14:textId="77777777" w:rsidR="00EA7F23" w:rsidRPr="0040477A" w:rsidRDefault="00EA7F23" w:rsidP="0040477A">
      <w:pPr>
        <w:ind w:right="-1"/>
        <w:rPr>
          <w:rFonts w:asciiTheme="minorHAnsi" w:hAnsiTheme="minorHAnsi" w:cstheme="minorHAnsi"/>
          <w:sz w:val="22"/>
          <w:szCs w:val="22"/>
        </w:rPr>
      </w:pPr>
    </w:p>
    <w:p w14:paraId="0F729A9B" w14:textId="5B5A93B3" w:rsidR="00365E55" w:rsidRPr="0082325E" w:rsidRDefault="009C37AD" w:rsidP="0040477A">
      <w:pPr>
        <w:pStyle w:val="Balk1"/>
        <w:spacing w:before="0" w:after="0"/>
        <w:rPr>
          <w:rFonts w:asciiTheme="minorHAnsi" w:hAnsiTheme="minorHAnsi" w:cstheme="minorHAnsi"/>
        </w:rPr>
      </w:pPr>
      <w:bookmarkStart w:id="38" w:name="_Toc181901518"/>
      <w:r w:rsidRPr="0082325E">
        <w:rPr>
          <w:rFonts w:asciiTheme="minorHAnsi" w:hAnsiTheme="minorHAnsi" w:cstheme="minorHAnsi"/>
        </w:rPr>
        <w:t>OPERASYON</w:t>
      </w:r>
      <w:bookmarkEnd w:id="38"/>
    </w:p>
    <w:p w14:paraId="781ECAE8" w14:textId="77777777" w:rsidR="00EA7F23" w:rsidRPr="0082325E" w:rsidRDefault="00EA7F23" w:rsidP="0040477A">
      <w:pPr>
        <w:rPr>
          <w:rFonts w:asciiTheme="minorHAnsi" w:hAnsiTheme="minorHAnsi" w:cstheme="minorHAnsi"/>
        </w:rPr>
      </w:pPr>
    </w:p>
    <w:p w14:paraId="3AA1EAF3" w14:textId="3D62B2F7" w:rsidR="00365E55" w:rsidRPr="0082325E" w:rsidRDefault="00CB4B6B" w:rsidP="0040477A">
      <w:pPr>
        <w:pStyle w:val="Balk2"/>
        <w:spacing w:before="0" w:after="0"/>
        <w:rPr>
          <w:rFonts w:asciiTheme="minorHAnsi" w:hAnsiTheme="minorHAnsi" w:cstheme="minorHAnsi"/>
          <w:b/>
        </w:rPr>
      </w:pPr>
      <w:bookmarkStart w:id="39" w:name="_Toc181901519"/>
      <w:r w:rsidRPr="0082325E">
        <w:rPr>
          <w:rFonts w:asciiTheme="minorHAnsi" w:hAnsiTheme="minorHAnsi" w:cstheme="minorHAnsi"/>
          <w:b/>
        </w:rPr>
        <w:t>OPERASYONEL PLANLAMA VE KONTROL</w:t>
      </w:r>
      <w:bookmarkEnd w:id="39"/>
    </w:p>
    <w:p w14:paraId="2B5799DA" w14:textId="77777777" w:rsidR="00EA7F23" w:rsidRPr="0082325E" w:rsidRDefault="00EA7F23" w:rsidP="0040477A">
      <w:pPr>
        <w:rPr>
          <w:rFonts w:asciiTheme="minorHAnsi" w:hAnsiTheme="minorHAnsi" w:cstheme="minorHAnsi"/>
        </w:rPr>
      </w:pPr>
    </w:p>
    <w:p w14:paraId="70BF406B" w14:textId="549E1F58" w:rsidR="00365E55" w:rsidRPr="0082325E" w:rsidRDefault="00365E55" w:rsidP="0040477A">
      <w:pPr>
        <w:rPr>
          <w:rFonts w:asciiTheme="minorHAnsi" w:hAnsiTheme="minorHAnsi" w:cstheme="minorHAnsi"/>
          <w:sz w:val="22"/>
          <w:szCs w:val="22"/>
        </w:rPr>
      </w:pPr>
      <w:r w:rsidRPr="0082325E">
        <w:rPr>
          <w:rFonts w:asciiTheme="minorHAnsi" w:hAnsiTheme="minorHAnsi" w:cstheme="minorHAnsi"/>
          <w:sz w:val="22"/>
          <w:szCs w:val="22"/>
        </w:rPr>
        <w:t xml:space="preserve">Kuruluşumuza ait enerji verilerinin toplanması, enerji tüketimleri ve önemli enerji tüketim alanlarının belirlenmesi, enerji performans göstergeleri ve referans çizgilerinin tespit edilmesi, enerji tüketimleri analiz edilerek enerji amaç ve hedeflerin oluşturulması, bu amaç ve hedeflerin bir faaliyet planı dahilinde gerçekleştirilmesi için </w:t>
      </w:r>
      <w:r w:rsidR="005C0D27" w:rsidRPr="0082325E">
        <w:rPr>
          <w:rFonts w:asciiTheme="minorHAnsi" w:eastAsia="Calibri" w:hAnsiTheme="minorHAnsi" w:cstheme="minorHAnsi"/>
          <w:sz w:val="22"/>
          <w:szCs w:val="22"/>
        </w:rPr>
        <w:t>Enerji Yönetimi Sistemi Süreci</w:t>
      </w:r>
      <w:r w:rsidRPr="0082325E">
        <w:rPr>
          <w:rFonts w:asciiTheme="minorHAnsi" w:hAnsiTheme="minorHAnsi" w:cstheme="minorHAnsi"/>
          <w:sz w:val="22"/>
          <w:szCs w:val="22"/>
        </w:rPr>
        <w:t xml:space="preserve"> oluşturulmuştur.</w:t>
      </w:r>
    </w:p>
    <w:p w14:paraId="74174865" w14:textId="16489541" w:rsidR="00365E55" w:rsidRPr="0082325E" w:rsidRDefault="00365E55" w:rsidP="0040477A">
      <w:pPr>
        <w:autoSpaceDE w:val="0"/>
        <w:autoSpaceDN w:val="0"/>
        <w:adjustRightInd w:val="0"/>
        <w:rPr>
          <w:rFonts w:asciiTheme="minorHAnsi" w:hAnsiTheme="minorHAnsi" w:cstheme="minorHAnsi"/>
          <w:sz w:val="22"/>
          <w:szCs w:val="22"/>
        </w:rPr>
      </w:pPr>
      <w:r w:rsidRPr="0082325E">
        <w:rPr>
          <w:rFonts w:asciiTheme="minorHAnsi" w:hAnsiTheme="minorHAnsi" w:cstheme="minorHAnsi"/>
          <w:sz w:val="22"/>
          <w:szCs w:val="22"/>
        </w:rPr>
        <w:lastRenderedPageBreak/>
        <w:t>Kuruluş, önemli enerji kullanımları ile ilgili prosesleri planlar, uygular ve kontrol eder. Tesislerin, ekipmanların, sistemlerin ve enerji kullanma süreçlerinin etkin bir şekilde işletilmesi ve sürdürülmesi de dahil olmak üzere süreçler oluşturulmuştur.</w:t>
      </w:r>
    </w:p>
    <w:p w14:paraId="3C4150E3" w14:textId="49C6DFD9" w:rsidR="00365E55" w:rsidRPr="0082325E" w:rsidRDefault="00365E55" w:rsidP="0040477A">
      <w:pPr>
        <w:autoSpaceDE w:val="0"/>
        <w:autoSpaceDN w:val="0"/>
        <w:adjustRightInd w:val="0"/>
        <w:rPr>
          <w:rFonts w:asciiTheme="minorHAnsi" w:hAnsiTheme="minorHAnsi" w:cstheme="minorHAnsi"/>
          <w:sz w:val="22"/>
          <w:szCs w:val="22"/>
        </w:rPr>
      </w:pPr>
      <w:r w:rsidRPr="0082325E">
        <w:rPr>
          <w:rFonts w:asciiTheme="minorHAnsi" w:hAnsiTheme="minorHAnsi" w:cstheme="minorHAnsi"/>
          <w:sz w:val="22"/>
          <w:szCs w:val="22"/>
        </w:rPr>
        <w:t xml:space="preserve">Belirlenen kriterlere uygun olarak tesislerin, teçhizatın, sistemlerin ve enerji kullanma süreçlerinin işletilmesi ve bakımı dahil olmak üzere, süreçlerin kriterlere uygun olarak kontrolünü uygulamak </w:t>
      </w:r>
      <w:r w:rsidR="000F2AB6" w:rsidRPr="0082325E">
        <w:rPr>
          <w:rFonts w:asciiTheme="minorHAnsi" w:hAnsiTheme="minorHAnsi" w:cstheme="minorHAnsi"/>
          <w:sz w:val="22"/>
          <w:szCs w:val="22"/>
        </w:rPr>
        <w:t>için saha</w:t>
      </w:r>
      <w:r w:rsidRPr="0082325E">
        <w:rPr>
          <w:rFonts w:asciiTheme="minorHAnsi" w:hAnsiTheme="minorHAnsi" w:cstheme="minorHAnsi"/>
          <w:sz w:val="22"/>
          <w:szCs w:val="22"/>
        </w:rPr>
        <w:t xml:space="preserve"> kontrolleri yapılır ve </w:t>
      </w:r>
      <w:r w:rsidR="00006E5C" w:rsidRPr="0082325E">
        <w:rPr>
          <w:rFonts w:asciiTheme="minorHAnsi" w:hAnsiTheme="minorHAnsi" w:cstheme="minorHAnsi"/>
          <w:sz w:val="22"/>
          <w:szCs w:val="22"/>
        </w:rPr>
        <w:t>Bakım Planları</w:t>
      </w:r>
      <w:r w:rsidRPr="0082325E">
        <w:rPr>
          <w:rFonts w:asciiTheme="minorHAnsi" w:hAnsiTheme="minorHAnsi" w:cstheme="minorHAnsi"/>
          <w:sz w:val="22"/>
          <w:szCs w:val="22"/>
        </w:rPr>
        <w:t xml:space="preserve"> ile kayıt altına alınır. Kriterlere uyumda saptanan sapmalar, uygunsuzluklar için düzeltici faaliyet başlatılır. </w:t>
      </w:r>
    </w:p>
    <w:p w14:paraId="30C8FA98" w14:textId="1CA2CB1D" w:rsidR="00365E55" w:rsidRPr="0082325E" w:rsidRDefault="00365E55" w:rsidP="0040477A">
      <w:pPr>
        <w:autoSpaceDE w:val="0"/>
        <w:autoSpaceDN w:val="0"/>
        <w:adjustRightInd w:val="0"/>
        <w:rPr>
          <w:rFonts w:asciiTheme="minorHAnsi" w:hAnsiTheme="minorHAnsi" w:cstheme="minorHAnsi"/>
          <w:sz w:val="22"/>
          <w:szCs w:val="22"/>
        </w:rPr>
      </w:pPr>
      <w:r w:rsidRPr="0082325E">
        <w:rPr>
          <w:rFonts w:asciiTheme="minorHAnsi" w:hAnsiTheme="minorHAnsi" w:cstheme="minorHAnsi"/>
          <w:sz w:val="22"/>
          <w:szCs w:val="22"/>
        </w:rPr>
        <w:t>Hizmet proseslerinde yüksek enerji tüketen cihazlar için Operasyonel Kontrol Kritik İşletme Parametreleri</w:t>
      </w:r>
      <w:r w:rsidR="00EA7F23" w:rsidRPr="0082325E">
        <w:rPr>
          <w:rFonts w:asciiTheme="minorHAnsi" w:hAnsiTheme="minorHAnsi" w:cstheme="minorHAnsi"/>
          <w:sz w:val="22"/>
          <w:szCs w:val="22"/>
        </w:rPr>
        <w:t xml:space="preserve">, </w:t>
      </w:r>
      <w:r w:rsidR="00E644F5" w:rsidRPr="0082325E">
        <w:rPr>
          <w:rFonts w:asciiTheme="minorHAnsi" w:hAnsiTheme="minorHAnsi" w:cstheme="minorHAnsi"/>
          <w:sz w:val="22"/>
          <w:szCs w:val="22"/>
        </w:rPr>
        <w:t>Anlık izleme</w:t>
      </w:r>
      <w:r w:rsidR="00006E5C" w:rsidRPr="0082325E">
        <w:rPr>
          <w:rFonts w:asciiTheme="minorHAnsi" w:hAnsiTheme="minorHAnsi" w:cstheme="minorHAnsi"/>
          <w:sz w:val="22"/>
          <w:szCs w:val="22"/>
        </w:rPr>
        <w:t xml:space="preserve"> sistemi ile </w:t>
      </w:r>
      <w:r w:rsidRPr="0082325E">
        <w:rPr>
          <w:rFonts w:asciiTheme="minorHAnsi" w:hAnsiTheme="minorHAnsi" w:cstheme="minorHAnsi"/>
          <w:sz w:val="22"/>
          <w:szCs w:val="22"/>
        </w:rPr>
        <w:t>izlenmektedir.</w:t>
      </w:r>
    </w:p>
    <w:p w14:paraId="72D5142F" w14:textId="37A6338B" w:rsidR="00365E55" w:rsidRPr="0082325E" w:rsidRDefault="006E5C11" w:rsidP="004047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ALANYA </w:t>
      </w:r>
      <w:r w:rsidR="0036359E">
        <w:rPr>
          <w:rFonts w:asciiTheme="minorHAnsi" w:hAnsiTheme="minorHAnsi" w:cstheme="minorHAnsi"/>
          <w:sz w:val="22"/>
          <w:szCs w:val="22"/>
        </w:rPr>
        <w:t>ALAADDİN</w:t>
      </w:r>
      <w:r>
        <w:rPr>
          <w:rFonts w:asciiTheme="minorHAnsi" w:hAnsiTheme="minorHAnsi" w:cstheme="minorHAnsi"/>
          <w:sz w:val="22"/>
          <w:szCs w:val="22"/>
        </w:rPr>
        <w:t xml:space="preserve"> KEYKUBAT ÜNİVERSİTESİ</w:t>
      </w:r>
      <w:r w:rsidR="006745A1" w:rsidRPr="0082325E">
        <w:rPr>
          <w:rFonts w:asciiTheme="minorHAnsi" w:hAnsiTheme="minorHAnsi" w:cstheme="minorHAnsi"/>
          <w:sz w:val="22"/>
          <w:szCs w:val="22"/>
        </w:rPr>
        <w:t xml:space="preserve"> da</w:t>
      </w:r>
      <w:r w:rsidR="00365E55" w:rsidRPr="0082325E">
        <w:rPr>
          <w:rFonts w:asciiTheme="minorHAnsi" w:hAnsiTheme="minorHAnsi" w:cstheme="minorHAnsi"/>
          <w:sz w:val="22"/>
          <w:szCs w:val="22"/>
        </w:rPr>
        <w:t xml:space="preserve"> Enerji performansını etkileyen tüm makine teçhizat, donanım ve sistemlerin etkili bir şekilde çalışması için </w:t>
      </w:r>
      <w:r w:rsidR="0027351A">
        <w:rPr>
          <w:rFonts w:asciiTheme="minorHAnsi" w:hAnsiTheme="minorHAnsi" w:cstheme="minorHAnsi"/>
          <w:sz w:val="22"/>
          <w:szCs w:val="22"/>
        </w:rPr>
        <w:t>Bakım Planlarına</w:t>
      </w:r>
      <w:r w:rsidR="006745A1" w:rsidRPr="0082325E">
        <w:rPr>
          <w:rFonts w:asciiTheme="minorHAnsi" w:hAnsiTheme="minorHAnsi" w:cstheme="minorHAnsi"/>
          <w:sz w:val="22"/>
          <w:szCs w:val="22"/>
        </w:rPr>
        <w:t xml:space="preserve"> </w:t>
      </w:r>
      <w:r w:rsidR="00365E55" w:rsidRPr="0082325E">
        <w:rPr>
          <w:rFonts w:asciiTheme="minorHAnsi" w:hAnsiTheme="minorHAnsi" w:cstheme="minorHAnsi"/>
          <w:sz w:val="22"/>
          <w:szCs w:val="22"/>
        </w:rPr>
        <w:t xml:space="preserve">göre işlemler yapılır. </w:t>
      </w:r>
    </w:p>
    <w:p w14:paraId="73743460" w14:textId="4AE15986" w:rsidR="00365E55" w:rsidRPr="0082325E" w:rsidRDefault="00365E55" w:rsidP="0040477A">
      <w:pPr>
        <w:pStyle w:val="ListeParagraf"/>
        <w:spacing w:line="360" w:lineRule="auto"/>
        <w:ind w:left="0" w:right="-1"/>
        <w:jc w:val="both"/>
        <w:rPr>
          <w:rFonts w:asciiTheme="minorHAnsi" w:hAnsiTheme="minorHAnsi" w:cstheme="minorHAnsi"/>
          <w:sz w:val="22"/>
          <w:szCs w:val="22"/>
        </w:rPr>
      </w:pPr>
      <w:r w:rsidRPr="0082325E">
        <w:rPr>
          <w:rFonts w:asciiTheme="minorHAnsi" w:hAnsiTheme="minorHAnsi" w:cstheme="minorHAnsi"/>
          <w:sz w:val="22"/>
          <w:szCs w:val="22"/>
        </w:rPr>
        <w:t xml:space="preserve">Kuruluş, planlı değişiklikleri kontrol edecek ve istenmeyen değişikliklerin sonuçlarını gözden geçirecek, gerekirse herhangi bir olumsuz etkiyi hafifletmek için harekete geçecektir. Dış kaynaklı operasyonların enerji performansına olan etkisi de kontrol edilecektir. </w:t>
      </w:r>
    </w:p>
    <w:p w14:paraId="42344491" w14:textId="77777777" w:rsidR="00EA7F23" w:rsidRPr="0082325E" w:rsidRDefault="00EA7F23" w:rsidP="0040477A">
      <w:pPr>
        <w:pStyle w:val="ListeParagraf"/>
        <w:spacing w:line="360" w:lineRule="auto"/>
        <w:ind w:left="0" w:right="-1" w:firstLine="426"/>
        <w:jc w:val="both"/>
        <w:rPr>
          <w:rFonts w:asciiTheme="minorHAnsi" w:hAnsiTheme="minorHAnsi" w:cstheme="minorHAnsi"/>
          <w:sz w:val="22"/>
          <w:szCs w:val="22"/>
        </w:rPr>
      </w:pPr>
    </w:p>
    <w:p w14:paraId="4C0A36E4" w14:textId="13F6FEC9" w:rsidR="00365E55" w:rsidRPr="0082325E" w:rsidRDefault="00E644F5" w:rsidP="0040477A">
      <w:pPr>
        <w:pStyle w:val="Balk2"/>
        <w:spacing w:before="0" w:after="0"/>
        <w:ind w:left="567" w:hanging="425"/>
        <w:rPr>
          <w:rFonts w:asciiTheme="minorHAnsi" w:hAnsiTheme="minorHAnsi" w:cstheme="minorHAnsi"/>
          <w:b/>
        </w:rPr>
      </w:pPr>
      <w:bookmarkStart w:id="40" w:name="_Toc181901520"/>
      <w:r w:rsidRPr="0082325E">
        <w:rPr>
          <w:rFonts w:asciiTheme="minorHAnsi" w:hAnsiTheme="minorHAnsi" w:cstheme="minorHAnsi"/>
          <w:b/>
        </w:rPr>
        <w:t>TASARIM</w:t>
      </w:r>
      <w:bookmarkEnd w:id="40"/>
    </w:p>
    <w:p w14:paraId="67CB8BC4" w14:textId="77777777" w:rsidR="00EA7F23" w:rsidRPr="0082325E" w:rsidRDefault="00EA7F23" w:rsidP="0040477A">
      <w:pPr>
        <w:rPr>
          <w:rFonts w:asciiTheme="minorHAnsi" w:hAnsiTheme="minorHAnsi" w:cstheme="minorHAnsi"/>
        </w:rPr>
      </w:pPr>
    </w:p>
    <w:p w14:paraId="3EE8B7F2" w14:textId="3FDDB799" w:rsidR="00365E55" w:rsidRPr="0082325E" w:rsidRDefault="00365E55" w:rsidP="0040477A">
      <w:pPr>
        <w:pStyle w:val="DefaultText"/>
        <w:spacing w:line="360" w:lineRule="auto"/>
        <w:ind w:right="-16"/>
        <w:jc w:val="both"/>
        <w:rPr>
          <w:rFonts w:asciiTheme="minorHAnsi" w:hAnsiTheme="minorHAnsi" w:cstheme="minorHAnsi"/>
          <w:color w:val="000000"/>
          <w:sz w:val="22"/>
          <w:szCs w:val="22"/>
        </w:rPr>
      </w:pPr>
      <w:r w:rsidRPr="0082325E">
        <w:rPr>
          <w:rFonts w:asciiTheme="minorHAnsi" w:hAnsiTheme="minorHAnsi" w:cstheme="minorHAnsi"/>
          <w:color w:val="000000"/>
          <w:sz w:val="22"/>
          <w:szCs w:val="22"/>
        </w:rPr>
        <w:t xml:space="preserve">Kuruluşumuzda planlanan veya beklenen çalışma ömrü boyunca enerji performansı üzerinde önemli etkiye sahip olabilecek yeni, değiştirilmiş donanımların, sistemlerin ve enerji kullanan proseslerin performansını arttırmak için </w:t>
      </w:r>
      <w:r w:rsidR="00E644F5" w:rsidRPr="0082325E">
        <w:rPr>
          <w:rFonts w:asciiTheme="minorHAnsi" w:hAnsiTheme="minorHAnsi" w:cstheme="minorHAnsi"/>
          <w:color w:val="000000"/>
          <w:sz w:val="22"/>
          <w:szCs w:val="22"/>
        </w:rPr>
        <w:t>eylem planları oluşturulmuştur</w:t>
      </w:r>
      <w:r w:rsidRPr="0082325E">
        <w:rPr>
          <w:rFonts w:asciiTheme="minorHAnsi" w:hAnsiTheme="minorHAnsi" w:cstheme="minorHAnsi"/>
          <w:color w:val="000000"/>
          <w:sz w:val="22"/>
          <w:szCs w:val="22"/>
        </w:rPr>
        <w:t xml:space="preserve">. </w:t>
      </w:r>
    </w:p>
    <w:p w14:paraId="42C8EB31" w14:textId="4A133D97" w:rsidR="00F54F38" w:rsidRDefault="00365E55" w:rsidP="0040477A">
      <w:pPr>
        <w:pStyle w:val="GvdeMetni1"/>
        <w:spacing w:before="0" w:line="360" w:lineRule="auto"/>
        <w:ind w:right="-16"/>
        <w:rPr>
          <w:rFonts w:asciiTheme="minorHAnsi" w:hAnsiTheme="minorHAnsi" w:cstheme="minorHAnsi"/>
          <w:sz w:val="22"/>
          <w:szCs w:val="22"/>
          <w:lang w:val="tr-TR"/>
        </w:rPr>
      </w:pPr>
      <w:r w:rsidRPr="0082325E">
        <w:rPr>
          <w:rFonts w:asciiTheme="minorHAnsi" w:hAnsiTheme="minorHAnsi" w:cstheme="minorHAnsi"/>
          <w:sz w:val="22"/>
          <w:szCs w:val="22"/>
          <w:lang w:val="tr-TR"/>
        </w:rPr>
        <w:t xml:space="preserve">Tesislerimizde enerji performansına ait tasarım ve geliştirme faaliyetlerinin uygulanması gerçekleştirilir. </w:t>
      </w:r>
      <w:r w:rsidR="008C15AB">
        <w:rPr>
          <w:rFonts w:asciiTheme="minorHAnsi" w:hAnsiTheme="minorHAnsi" w:cstheme="minorHAnsi"/>
          <w:sz w:val="22"/>
          <w:szCs w:val="22"/>
          <w:lang w:val="tr-TR"/>
        </w:rPr>
        <w:t xml:space="preserve"> Faaliyetler takip altına alınmaktadır. </w:t>
      </w:r>
    </w:p>
    <w:p w14:paraId="2ED7FBF6" w14:textId="77777777" w:rsidR="00F54F38" w:rsidRPr="00F54F38" w:rsidRDefault="00F54F38" w:rsidP="0040477A">
      <w:pPr>
        <w:pStyle w:val="GvdeMetni1"/>
        <w:spacing w:before="0" w:line="360" w:lineRule="auto"/>
        <w:ind w:right="-16"/>
        <w:rPr>
          <w:rFonts w:asciiTheme="minorHAnsi" w:hAnsiTheme="minorHAnsi" w:cstheme="minorHAnsi"/>
          <w:sz w:val="22"/>
          <w:szCs w:val="22"/>
          <w:lang w:val="tr-TR"/>
        </w:rPr>
      </w:pPr>
    </w:p>
    <w:p w14:paraId="0F67FA88" w14:textId="1C34B01B" w:rsidR="00365E55" w:rsidRPr="0082325E" w:rsidRDefault="0040477A" w:rsidP="0040477A">
      <w:pPr>
        <w:pStyle w:val="Balk2"/>
        <w:spacing w:before="0" w:after="0"/>
        <w:ind w:left="567" w:hanging="141"/>
        <w:rPr>
          <w:rFonts w:asciiTheme="minorHAnsi" w:hAnsiTheme="minorHAnsi" w:cstheme="minorHAnsi"/>
          <w:b/>
        </w:rPr>
      </w:pPr>
      <w:r>
        <w:rPr>
          <w:rFonts w:asciiTheme="minorHAnsi" w:hAnsiTheme="minorHAnsi" w:cstheme="minorHAnsi"/>
          <w:b/>
        </w:rPr>
        <w:t xml:space="preserve"> </w:t>
      </w:r>
      <w:bookmarkStart w:id="41" w:name="_Toc181901521"/>
      <w:r w:rsidR="00E644F5" w:rsidRPr="0082325E">
        <w:rPr>
          <w:rFonts w:asciiTheme="minorHAnsi" w:hAnsiTheme="minorHAnsi" w:cstheme="minorHAnsi"/>
          <w:b/>
        </w:rPr>
        <w:t>TEDARİK – SATINALMA</w:t>
      </w:r>
      <w:bookmarkEnd w:id="41"/>
    </w:p>
    <w:p w14:paraId="57E3EF58" w14:textId="5E61E1FA" w:rsidR="009D331E" w:rsidRDefault="009D331E" w:rsidP="0040477A">
      <w:pPr>
        <w:ind w:left="1476"/>
        <w:rPr>
          <w:rFonts w:asciiTheme="minorHAnsi" w:hAnsiTheme="minorHAnsi" w:cstheme="minorHAnsi"/>
        </w:rPr>
      </w:pPr>
    </w:p>
    <w:p w14:paraId="61335FE5" w14:textId="45853386" w:rsidR="009D331E" w:rsidRPr="0040477A" w:rsidRDefault="009D331E" w:rsidP="0040477A">
      <w:pPr>
        <w:rPr>
          <w:rFonts w:asciiTheme="minorHAnsi" w:hAnsiTheme="minorHAnsi" w:cstheme="minorHAnsi"/>
          <w:b/>
          <w:bCs/>
          <w:sz w:val="22"/>
          <w:szCs w:val="22"/>
        </w:rPr>
      </w:pPr>
      <w:r w:rsidRPr="0040477A">
        <w:rPr>
          <w:rFonts w:asciiTheme="minorHAnsi" w:hAnsiTheme="minorHAnsi" w:cstheme="minorHAnsi"/>
          <w:b/>
          <w:bCs/>
          <w:sz w:val="22"/>
          <w:szCs w:val="22"/>
        </w:rPr>
        <w:t>9.3.1 Dışarıdan Temin Edilen Proses, Ürün ve Hizmetlerin Kontrolü</w:t>
      </w:r>
    </w:p>
    <w:p w14:paraId="0AF2CA82" w14:textId="77777777" w:rsidR="009D331E" w:rsidRPr="009D331E" w:rsidRDefault="009D331E" w:rsidP="0040477A">
      <w:pPr>
        <w:rPr>
          <w:rFonts w:asciiTheme="minorHAnsi" w:hAnsiTheme="minorHAnsi" w:cstheme="minorHAnsi"/>
        </w:rPr>
      </w:pPr>
    </w:p>
    <w:p w14:paraId="1F4F8970" w14:textId="221675D2" w:rsidR="009D331E" w:rsidRPr="009D331E" w:rsidRDefault="009D331E" w:rsidP="0040477A">
      <w:pPr>
        <w:rPr>
          <w:rFonts w:asciiTheme="minorHAnsi" w:hAnsiTheme="minorHAnsi" w:cstheme="minorHAnsi"/>
        </w:rPr>
      </w:pPr>
      <w:r w:rsidRPr="009D331E">
        <w:rPr>
          <w:rFonts w:asciiTheme="minorHAnsi" w:hAnsiTheme="minorHAnsi" w:cstheme="minorHAnsi"/>
        </w:rPr>
        <w:t>Genel</w:t>
      </w:r>
    </w:p>
    <w:p w14:paraId="4958479B" w14:textId="77777777" w:rsidR="009D331E" w:rsidRPr="009D331E" w:rsidRDefault="009D331E" w:rsidP="0040477A">
      <w:pPr>
        <w:rPr>
          <w:rFonts w:asciiTheme="minorHAnsi" w:hAnsiTheme="minorHAnsi" w:cstheme="minorHAnsi"/>
        </w:rPr>
      </w:pPr>
      <w:r w:rsidRPr="009D331E">
        <w:rPr>
          <w:rFonts w:asciiTheme="minorHAnsi" w:hAnsiTheme="minorHAnsi" w:cstheme="minorHAnsi"/>
        </w:rPr>
        <w:t>Alanya Alaaddin Keykubat Üniversitesi satın alma faaliyetlerinin, ilgili yasal mevzuata uygun olarak yürütülmesi esastır. Bu kapsamda, satın alma ihtiyaçlarının belirlenmesi, bütçelenmesi, finansmanı, tedarikçi seçimi ve değerlendirmesine ilişkin süreçler tanımlanmış ve dokümante edilmiştir.</w:t>
      </w:r>
    </w:p>
    <w:p w14:paraId="5ABFEECE" w14:textId="77777777" w:rsidR="009D331E" w:rsidRPr="009D331E" w:rsidRDefault="009D331E" w:rsidP="0040477A">
      <w:pPr>
        <w:rPr>
          <w:rFonts w:asciiTheme="minorHAnsi" w:hAnsiTheme="minorHAnsi" w:cstheme="minorHAnsi"/>
        </w:rPr>
      </w:pPr>
      <w:r w:rsidRPr="009D331E">
        <w:rPr>
          <w:rFonts w:asciiTheme="minorHAnsi" w:hAnsiTheme="minorHAnsi" w:cstheme="minorHAnsi"/>
        </w:rPr>
        <w:lastRenderedPageBreak/>
        <w:t>Satın alınan ürün ve hizmet tedarikçilerinin seçimi ve değerlendirilmesinde; ilgili yasal mevzuatın izin verdiği ölçüde, ürün ve hizmet kalitesi, fiyat, teslim süresi gibi temel kriterler dikkate alınmakta ve en uygun tedarikçi ile çalışılması sağlanmaktadır. Kamu İhale Kurumu tarafından internette yayınlanan yasaklı firmalar dışında kalan tüm firmalar çalışılabilir tedarikçilerimiz sayılır. Üniversitemiz, tedarikçilerinin belirlenmesi ve değerlendirilmesine ilişkin detaylar Kamu İhale Kanunu’nda (KİK) belirtildiği şekilde yapılır.</w:t>
      </w:r>
    </w:p>
    <w:p w14:paraId="10394B73" w14:textId="77777777" w:rsidR="009D331E" w:rsidRPr="009D331E" w:rsidRDefault="009D331E" w:rsidP="0040477A">
      <w:pPr>
        <w:rPr>
          <w:rFonts w:asciiTheme="minorHAnsi" w:hAnsiTheme="minorHAnsi" w:cstheme="minorHAnsi"/>
        </w:rPr>
      </w:pPr>
    </w:p>
    <w:p w14:paraId="011042DD" w14:textId="1E6F78CF" w:rsidR="009D331E" w:rsidRPr="009D331E" w:rsidRDefault="009D331E" w:rsidP="0040477A">
      <w:pPr>
        <w:rPr>
          <w:rFonts w:asciiTheme="minorHAnsi" w:hAnsiTheme="minorHAnsi" w:cstheme="minorHAnsi"/>
          <w:b/>
          <w:bCs/>
        </w:rPr>
      </w:pPr>
      <w:r w:rsidRPr="009D331E">
        <w:rPr>
          <w:rFonts w:asciiTheme="minorHAnsi" w:hAnsiTheme="minorHAnsi" w:cstheme="minorHAnsi"/>
          <w:b/>
          <w:bCs/>
        </w:rPr>
        <w:t>Referans Dokümanla</w:t>
      </w:r>
      <w:r w:rsidR="0040477A">
        <w:rPr>
          <w:rFonts w:asciiTheme="minorHAnsi" w:hAnsiTheme="minorHAnsi" w:cstheme="minorHAnsi"/>
          <w:b/>
          <w:bCs/>
        </w:rPr>
        <w:t>r</w:t>
      </w:r>
    </w:p>
    <w:p w14:paraId="67E1C1B8" w14:textId="323DB003" w:rsidR="009D331E" w:rsidRPr="009D331E" w:rsidRDefault="009D331E" w:rsidP="00605895">
      <w:pPr>
        <w:pStyle w:val="ListeParagraf"/>
        <w:numPr>
          <w:ilvl w:val="0"/>
          <w:numId w:val="34"/>
        </w:numPr>
        <w:spacing w:line="360" w:lineRule="auto"/>
        <w:rPr>
          <w:rFonts w:asciiTheme="minorHAnsi" w:hAnsiTheme="minorHAnsi" w:cstheme="minorHAnsi"/>
        </w:rPr>
      </w:pPr>
      <w:r w:rsidRPr="009D331E">
        <w:rPr>
          <w:rFonts w:asciiTheme="minorHAnsi" w:hAnsiTheme="minorHAnsi" w:cstheme="minorHAnsi"/>
        </w:rPr>
        <w:t>Mal Alımı İhaleleri Uygulama Yönetmeliği</w:t>
      </w:r>
    </w:p>
    <w:p w14:paraId="5AD19AD7" w14:textId="1714A2D9" w:rsidR="009D331E" w:rsidRPr="009D331E" w:rsidRDefault="009D331E" w:rsidP="00605895">
      <w:pPr>
        <w:pStyle w:val="ListeParagraf"/>
        <w:numPr>
          <w:ilvl w:val="0"/>
          <w:numId w:val="34"/>
        </w:numPr>
        <w:spacing w:line="360" w:lineRule="auto"/>
        <w:rPr>
          <w:rFonts w:asciiTheme="minorHAnsi" w:hAnsiTheme="minorHAnsi" w:cstheme="minorHAnsi"/>
        </w:rPr>
      </w:pPr>
      <w:r w:rsidRPr="009D331E">
        <w:rPr>
          <w:rFonts w:asciiTheme="minorHAnsi" w:hAnsiTheme="minorHAnsi" w:cstheme="minorHAnsi"/>
        </w:rPr>
        <w:t>Mal Alımları Denetim Muayene ve Kabul İşlemlerine Dair Yönetmelik</w:t>
      </w:r>
    </w:p>
    <w:p w14:paraId="362E1E18" w14:textId="6D776645" w:rsidR="009D331E" w:rsidRPr="009D331E" w:rsidRDefault="009D331E" w:rsidP="00605895">
      <w:pPr>
        <w:pStyle w:val="ListeParagraf"/>
        <w:numPr>
          <w:ilvl w:val="0"/>
          <w:numId w:val="34"/>
        </w:numPr>
        <w:spacing w:line="360" w:lineRule="auto"/>
        <w:rPr>
          <w:rFonts w:asciiTheme="minorHAnsi" w:hAnsiTheme="minorHAnsi" w:cstheme="minorHAnsi"/>
        </w:rPr>
      </w:pPr>
      <w:r w:rsidRPr="009D331E">
        <w:rPr>
          <w:rFonts w:asciiTheme="minorHAnsi" w:hAnsiTheme="minorHAnsi" w:cstheme="minorHAnsi"/>
        </w:rPr>
        <w:t>Hizmet Alımı Muayene ve Kabul Yönetmeliği</w:t>
      </w:r>
    </w:p>
    <w:p w14:paraId="22455F74" w14:textId="18D72470" w:rsidR="009D331E" w:rsidRPr="009D331E" w:rsidRDefault="009D331E" w:rsidP="00605895">
      <w:pPr>
        <w:pStyle w:val="ListeParagraf"/>
        <w:numPr>
          <w:ilvl w:val="0"/>
          <w:numId w:val="34"/>
        </w:numPr>
        <w:spacing w:line="360" w:lineRule="auto"/>
        <w:rPr>
          <w:rFonts w:asciiTheme="minorHAnsi" w:hAnsiTheme="minorHAnsi" w:cstheme="minorHAnsi"/>
        </w:rPr>
      </w:pPr>
      <w:r w:rsidRPr="009D331E">
        <w:rPr>
          <w:rFonts w:asciiTheme="minorHAnsi" w:hAnsiTheme="minorHAnsi" w:cstheme="minorHAnsi"/>
        </w:rPr>
        <w:t>Danışmanlık Hizmet Alımları Muayene ve Kabul Yönetmeliği</w:t>
      </w:r>
    </w:p>
    <w:p w14:paraId="5A6BABB9" w14:textId="0BACDF06" w:rsidR="009D331E" w:rsidRPr="009D331E" w:rsidRDefault="009D331E" w:rsidP="00605895">
      <w:pPr>
        <w:pStyle w:val="ListeParagraf"/>
        <w:numPr>
          <w:ilvl w:val="0"/>
          <w:numId w:val="34"/>
        </w:numPr>
        <w:spacing w:line="360" w:lineRule="auto"/>
        <w:rPr>
          <w:rFonts w:asciiTheme="minorHAnsi" w:hAnsiTheme="minorHAnsi" w:cstheme="minorHAnsi"/>
        </w:rPr>
      </w:pPr>
      <w:r w:rsidRPr="009D331E">
        <w:rPr>
          <w:rFonts w:asciiTheme="minorHAnsi" w:hAnsiTheme="minorHAnsi" w:cstheme="minorHAnsi"/>
        </w:rPr>
        <w:t>4734 Sayılı Kamu İhale Kanunu</w:t>
      </w:r>
    </w:p>
    <w:p w14:paraId="6FA7B617" w14:textId="1F531468" w:rsidR="009D331E" w:rsidRPr="009D331E" w:rsidRDefault="009D331E" w:rsidP="00605895">
      <w:pPr>
        <w:pStyle w:val="ListeParagraf"/>
        <w:numPr>
          <w:ilvl w:val="0"/>
          <w:numId w:val="34"/>
        </w:numPr>
        <w:spacing w:line="360" w:lineRule="auto"/>
        <w:rPr>
          <w:rFonts w:asciiTheme="minorHAnsi" w:hAnsiTheme="minorHAnsi" w:cstheme="minorHAnsi"/>
        </w:rPr>
      </w:pPr>
      <w:r w:rsidRPr="009D331E">
        <w:rPr>
          <w:rFonts w:asciiTheme="minorHAnsi" w:hAnsiTheme="minorHAnsi" w:cstheme="minorHAnsi"/>
        </w:rPr>
        <w:t>4735 Sayılı Kamu İhale Sözleşmeleri Kanunu</w:t>
      </w:r>
    </w:p>
    <w:p w14:paraId="1001810D" w14:textId="017422AE" w:rsidR="009D331E" w:rsidRPr="009D331E" w:rsidRDefault="009D331E" w:rsidP="00605895">
      <w:pPr>
        <w:pStyle w:val="ListeParagraf"/>
        <w:numPr>
          <w:ilvl w:val="0"/>
          <w:numId w:val="34"/>
        </w:numPr>
        <w:spacing w:line="360" w:lineRule="auto"/>
        <w:rPr>
          <w:rFonts w:asciiTheme="minorHAnsi" w:hAnsiTheme="minorHAnsi" w:cstheme="minorHAnsi"/>
        </w:rPr>
      </w:pPr>
      <w:r w:rsidRPr="009D331E">
        <w:rPr>
          <w:rFonts w:asciiTheme="minorHAnsi" w:hAnsiTheme="minorHAnsi" w:cstheme="minorHAnsi"/>
        </w:rPr>
        <w:t>5018 Sayılı Kamu Mali Yönetimi ve Kontrol Kanunu</w:t>
      </w:r>
    </w:p>
    <w:p w14:paraId="24C08A65" w14:textId="77777777" w:rsidR="009D331E" w:rsidRPr="009D331E" w:rsidRDefault="009D331E" w:rsidP="0040477A">
      <w:pPr>
        <w:rPr>
          <w:rFonts w:asciiTheme="minorHAnsi" w:hAnsiTheme="minorHAnsi" w:cstheme="minorHAnsi"/>
        </w:rPr>
      </w:pPr>
    </w:p>
    <w:p w14:paraId="098A00CA" w14:textId="77777777" w:rsidR="009D331E" w:rsidRPr="009D331E" w:rsidRDefault="009D331E" w:rsidP="0040477A">
      <w:pPr>
        <w:rPr>
          <w:rFonts w:asciiTheme="minorHAnsi" w:hAnsiTheme="minorHAnsi" w:cstheme="minorHAnsi"/>
        </w:rPr>
      </w:pPr>
    </w:p>
    <w:p w14:paraId="0E4CEC6C" w14:textId="77777777" w:rsidR="009D331E" w:rsidRPr="009D331E" w:rsidRDefault="009D331E" w:rsidP="0040477A">
      <w:pPr>
        <w:rPr>
          <w:rFonts w:asciiTheme="minorHAnsi" w:hAnsiTheme="minorHAnsi" w:cstheme="minorHAnsi"/>
        </w:rPr>
      </w:pPr>
      <w:r w:rsidRPr="009D331E">
        <w:rPr>
          <w:rFonts w:asciiTheme="minorHAnsi" w:hAnsiTheme="minorHAnsi" w:cstheme="minorHAnsi"/>
        </w:rPr>
        <w:tab/>
      </w:r>
    </w:p>
    <w:p w14:paraId="3816B710" w14:textId="7AE5A79C" w:rsidR="009D331E" w:rsidRPr="009D331E" w:rsidRDefault="009D331E" w:rsidP="0040477A">
      <w:pPr>
        <w:rPr>
          <w:rFonts w:asciiTheme="minorHAnsi" w:hAnsiTheme="minorHAnsi" w:cstheme="minorHAnsi"/>
          <w:b/>
          <w:bCs/>
        </w:rPr>
      </w:pPr>
      <w:r w:rsidRPr="009D331E">
        <w:rPr>
          <w:rFonts w:asciiTheme="minorHAnsi" w:hAnsiTheme="minorHAnsi" w:cstheme="minorHAnsi"/>
          <w:b/>
          <w:bCs/>
        </w:rPr>
        <w:t>9.3.2 Kontrolün Tipi ve Boyutu</w:t>
      </w:r>
    </w:p>
    <w:p w14:paraId="5A79B3C2" w14:textId="7E370082" w:rsidR="009D331E" w:rsidRPr="009D331E" w:rsidRDefault="009D331E" w:rsidP="0040477A">
      <w:pPr>
        <w:rPr>
          <w:rFonts w:asciiTheme="minorHAnsi" w:hAnsiTheme="minorHAnsi" w:cstheme="minorHAnsi"/>
        </w:rPr>
      </w:pPr>
      <w:r w:rsidRPr="009D331E">
        <w:rPr>
          <w:rFonts w:asciiTheme="minorHAnsi" w:hAnsiTheme="minorHAnsi" w:cstheme="minorHAnsi"/>
        </w:rPr>
        <w:t>Satın alınan ürün ve hizmetlerin doğrulanması işlemi, Kamu İhale Mevzuatı kapsamında oluşturulan muayene ve kabul komisyonları ile kontrol teşkilatları tarafından idari ve teknik şartname esaslarına göre yapılır. Kayıtlar, satın alma faaliyetini yapan birimlerde muhafaza edilir. Üniversitede hizmet sürecini etkileyen mal ve hizmetlerin satın alınması yönünde ihtiyaca uygun şekilde idari ve teknik şartnameler hazırlanır. Bu şartnamelerde malzemeye/hizmete ait teknik ve kalite özellikleri tanımlanır.  Bu şartnameler Kamu İhale Mevzuatı uyarınca dış sağlayıcılara duyurulur.</w:t>
      </w:r>
    </w:p>
    <w:p w14:paraId="09F1F63E" w14:textId="77777777" w:rsidR="009D331E" w:rsidRDefault="009D331E" w:rsidP="0040477A">
      <w:pPr>
        <w:rPr>
          <w:rFonts w:asciiTheme="minorHAnsi" w:hAnsiTheme="minorHAnsi" w:cstheme="minorHAnsi"/>
        </w:rPr>
      </w:pPr>
    </w:p>
    <w:p w14:paraId="2BE5F378" w14:textId="77777777" w:rsidR="00860E84" w:rsidRDefault="00860E84" w:rsidP="0040477A">
      <w:pPr>
        <w:rPr>
          <w:rFonts w:asciiTheme="minorHAnsi" w:hAnsiTheme="minorHAnsi" w:cstheme="minorHAnsi"/>
        </w:rPr>
      </w:pPr>
    </w:p>
    <w:p w14:paraId="0F0D4097" w14:textId="77777777" w:rsidR="00860E84" w:rsidRDefault="00860E84" w:rsidP="0040477A">
      <w:pPr>
        <w:rPr>
          <w:rFonts w:asciiTheme="minorHAnsi" w:hAnsiTheme="minorHAnsi" w:cstheme="minorHAnsi"/>
        </w:rPr>
      </w:pPr>
    </w:p>
    <w:p w14:paraId="0F648EAD" w14:textId="77777777" w:rsidR="00860E84" w:rsidRPr="009D331E" w:rsidRDefault="00860E84" w:rsidP="0040477A">
      <w:pPr>
        <w:rPr>
          <w:rFonts w:asciiTheme="minorHAnsi" w:hAnsiTheme="minorHAnsi" w:cstheme="minorHAnsi"/>
        </w:rPr>
      </w:pPr>
    </w:p>
    <w:p w14:paraId="2280570E" w14:textId="4AABB0C9" w:rsidR="009D331E" w:rsidRPr="009D331E" w:rsidRDefault="009D331E" w:rsidP="0040477A">
      <w:pPr>
        <w:rPr>
          <w:rFonts w:asciiTheme="minorHAnsi" w:hAnsiTheme="minorHAnsi" w:cstheme="minorHAnsi"/>
          <w:b/>
          <w:bCs/>
        </w:rPr>
      </w:pPr>
      <w:r w:rsidRPr="009D331E">
        <w:rPr>
          <w:rFonts w:asciiTheme="minorHAnsi" w:hAnsiTheme="minorHAnsi" w:cstheme="minorHAnsi"/>
          <w:b/>
          <w:bCs/>
        </w:rPr>
        <w:lastRenderedPageBreak/>
        <w:t>9.3.3</w:t>
      </w:r>
      <w:r w:rsidRPr="009D331E">
        <w:rPr>
          <w:rFonts w:asciiTheme="minorHAnsi" w:hAnsiTheme="minorHAnsi" w:cstheme="minorHAnsi"/>
          <w:b/>
          <w:bCs/>
        </w:rPr>
        <w:tab/>
        <w:t>Dış tedarikçi için bilgi</w:t>
      </w:r>
    </w:p>
    <w:p w14:paraId="30988635" w14:textId="77777777" w:rsidR="009D331E" w:rsidRPr="009D331E" w:rsidRDefault="009D331E" w:rsidP="0040477A">
      <w:pPr>
        <w:rPr>
          <w:rFonts w:asciiTheme="minorHAnsi" w:hAnsiTheme="minorHAnsi" w:cstheme="minorHAnsi"/>
        </w:rPr>
      </w:pPr>
      <w:r w:rsidRPr="009D331E">
        <w:rPr>
          <w:rFonts w:asciiTheme="minorHAnsi" w:hAnsiTheme="minorHAnsi" w:cstheme="minorHAnsi"/>
        </w:rPr>
        <w:t>Üniversitemiz, satın alınacak ürün/hizmet kapsamındaki şartların uygunluğunu dış tedarikçiye duyurmadan önce güvence altına almakta ve bu kapsamdaki bilgi dış tedarikçi ile paylaşılmaktadır.</w:t>
      </w:r>
    </w:p>
    <w:p w14:paraId="66617C17" w14:textId="77777777" w:rsidR="009D331E" w:rsidRPr="009D331E" w:rsidRDefault="009D331E" w:rsidP="0040477A">
      <w:pPr>
        <w:rPr>
          <w:rFonts w:asciiTheme="minorHAnsi" w:hAnsiTheme="minorHAnsi" w:cstheme="minorHAnsi"/>
        </w:rPr>
      </w:pPr>
    </w:p>
    <w:p w14:paraId="44E25A38" w14:textId="77777777" w:rsidR="009D331E" w:rsidRPr="009D331E" w:rsidRDefault="009D331E" w:rsidP="0040477A">
      <w:pPr>
        <w:rPr>
          <w:rFonts w:asciiTheme="minorHAnsi" w:hAnsiTheme="minorHAnsi" w:cstheme="minorHAnsi"/>
          <w:b/>
          <w:bCs/>
        </w:rPr>
      </w:pPr>
      <w:r w:rsidRPr="009D331E">
        <w:rPr>
          <w:rFonts w:asciiTheme="minorHAnsi" w:hAnsiTheme="minorHAnsi" w:cstheme="minorHAnsi"/>
          <w:b/>
          <w:bCs/>
        </w:rPr>
        <w:t>Referans Dokümanlar</w:t>
      </w:r>
    </w:p>
    <w:p w14:paraId="3AABE458" w14:textId="77777777" w:rsidR="009D331E" w:rsidRPr="009D331E" w:rsidRDefault="009D331E" w:rsidP="0040477A">
      <w:pPr>
        <w:rPr>
          <w:rFonts w:asciiTheme="minorHAnsi" w:hAnsiTheme="minorHAnsi" w:cstheme="minorHAnsi"/>
        </w:rPr>
      </w:pPr>
    </w:p>
    <w:p w14:paraId="6F63E12D" w14:textId="0D3DE80C" w:rsidR="009D331E" w:rsidRPr="009D331E" w:rsidRDefault="009D331E" w:rsidP="0040477A">
      <w:pPr>
        <w:rPr>
          <w:rFonts w:asciiTheme="minorHAnsi" w:hAnsiTheme="minorHAnsi" w:cstheme="minorHAnsi"/>
        </w:rPr>
      </w:pPr>
      <w:r w:rsidRPr="009D331E">
        <w:rPr>
          <w:rFonts w:asciiTheme="minorHAnsi" w:hAnsiTheme="minorHAnsi" w:cstheme="minorHAnsi"/>
        </w:rPr>
        <w:tab/>
        <w:t>İA.009 Doğrudan Temin Suretiyle Mal Alım-Hizmet-İnşaat İşlemleri İş Akış Süreci</w:t>
      </w:r>
    </w:p>
    <w:p w14:paraId="65C27A0D" w14:textId="1AFBDBEB" w:rsidR="009D331E" w:rsidRPr="009D331E" w:rsidRDefault="009D331E" w:rsidP="0040477A">
      <w:pPr>
        <w:rPr>
          <w:rFonts w:asciiTheme="minorHAnsi" w:hAnsiTheme="minorHAnsi" w:cstheme="minorHAnsi"/>
        </w:rPr>
      </w:pPr>
      <w:r w:rsidRPr="009D331E">
        <w:rPr>
          <w:rFonts w:asciiTheme="minorHAnsi" w:hAnsiTheme="minorHAnsi" w:cstheme="minorHAnsi"/>
        </w:rPr>
        <w:tab/>
        <w:t>İA.037 İhale Suretiyle Mal Alım-Hizmet-Yapım İşlemleri İş Akış Süreci</w:t>
      </w:r>
    </w:p>
    <w:p w14:paraId="70D1248E" w14:textId="4B308BC1" w:rsidR="009D331E" w:rsidRPr="009D331E" w:rsidRDefault="009D331E" w:rsidP="0040477A">
      <w:pPr>
        <w:rPr>
          <w:rFonts w:asciiTheme="minorHAnsi" w:hAnsiTheme="minorHAnsi" w:cstheme="minorHAnsi"/>
        </w:rPr>
      </w:pPr>
      <w:r w:rsidRPr="009D331E">
        <w:rPr>
          <w:rFonts w:asciiTheme="minorHAnsi" w:hAnsiTheme="minorHAnsi" w:cstheme="minorHAnsi"/>
        </w:rPr>
        <w:tab/>
        <w:t>İA.038 Devlet Malzeme Ofisi İşlemleri İş Akış Süreci</w:t>
      </w:r>
    </w:p>
    <w:p w14:paraId="227441A4" w14:textId="206E4C99" w:rsidR="009D331E" w:rsidRPr="009D331E" w:rsidRDefault="009D331E" w:rsidP="0040477A">
      <w:pPr>
        <w:rPr>
          <w:rFonts w:asciiTheme="minorHAnsi" w:hAnsiTheme="minorHAnsi" w:cstheme="minorHAnsi"/>
        </w:rPr>
      </w:pPr>
      <w:r w:rsidRPr="009D331E">
        <w:rPr>
          <w:rFonts w:asciiTheme="minorHAnsi" w:hAnsiTheme="minorHAnsi" w:cstheme="minorHAnsi"/>
        </w:rPr>
        <w:tab/>
        <w:t>5018 Kamu Mali Yönetimi ve Kontrol Kanunu</w:t>
      </w:r>
    </w:p>
    <w:p w14:paraId="62B22460" w14:textId="77777777" w:rsidR="009D331E" w:rsidRPr="009D331E" w:rsidRDefault="009D331E" w:rsidP="0040477A">
      <w:pPr>
        <w:rPr>
          <w:rFonts w:asciiTheme="minorHAnsi" w:hAnsiTheme="minorHAnsi" w:cstheme="minorHAnsi"/>
        </w:rPr>
      </w:pPr>
    </w:p>
    <w:p w14:paraId="672A538F" w14:textId="3349D3DD" w:rsidR="009D331E" w:rsidRPr="009D331E" w:rsidRDefault="009D331E" w:rsidP="0040477A">
      <w:pPr>
        <w:rPr>
          <w:rFonts w:asciiTheme="minorHAnsi" w:hAnsiTheme="minorHAnsi" w:cstheme="minorHAnsi"/>
          <w:b/>
          <w:bCs/>
        </w:rPr>
      </w:pPr>
      <w:r w:rsidRPr="009D331E">
        <w:rPr>
          <w:rFonts w:asciiTheme="minorHAnsi" w:hAnsiTheme="minorHAnsi" w:cstheme="minorHAnsi"/>
          <w:b/>
          <w:bCs/>
        </w:rPr>
        <w:t>9.4.4 Üretim ve Hizmetin Sunumu</w:t>
      </w:r>
    </w:p>
    <w:p w14:paraId="5DD4893D" w14:textId="77777777" w:rsidR="009D331E" w:rsidRPr="009D331E" w:rsidRDefault="009D331E" w:rsidP="0040477A">
      <w:pPr>
        <w:rPr>
          <w:rFonts w:asciiTheme="minorHAnsi" w:hAnsiTheme="minorHAnsi" w:cstheme="minorHAnsi"/>
        </w:rPr>
      </w:pPr>
    </w:p>
    <w:p w14:paraId="3DA1BF67" w14:textId="7CD40313" w:rsidR="009D331E" w:rsidRPr="009D331E" w:rsidRDefault="009D331E" w:rsidP="0040477A">
      <w:pPr>
        <w:rPr>
          <w:rFonts w:asciiTheme="minorHAnsi" w:hAnsiTheme="minorHAnsi" w:cstheme="minorHAnsi"/>
          <w:b/>
          <w:bCs/>
        </w:rPr>
      </w:pPr>
      <w:r w:rsidRPr="009D331E">
        <w:rPr>
          <w:rFonts w:asciiTheme="minorHAnsi" w:hAnsiTheme="minorHAnsi" w:cstheme="minorHAnsi"/>
          <w:b/>
          <w:bCs/>
        </w:rPr>
        <w:t>9.4.4.1</w:t>
      </w:r>
      <w:r w:rsidRPr="009D331E">
        <w:rPr>
          <w:rFonts w:asciiTheme="minorHAnsi" w:hAnsiTheme="minorHAnsi" w:cstheme="minorHAnsi"/>
          <w:b/>
          <w:bCs/>
        </w:rPr>
        <w:tab/>
        <w:t>Üretim ve Hizmet Sunumunun Kontrolü</w:t>
      </w:r>
    </w:p>
    <w:p w14:paraId="0138AEE2" w14:textId="77777777" w:rsidR="009D331E" w:rsidRPr="009D331E" w:rsidRDefault="009D331E" w:rsidP="0040477A">
      <w:pPr>
        <w:rPr>
          <w:rFonts w:asciiTheme="minorHAnsi" w:hAnsiTheme="minorHAnsi" w:cstheme="minorHAnsi"/>
        </w:rPr>
      </w:pPr>
    </w:p>
    <w:p w14:paraId="7699CD1E" w14:textId="77777777" w:rsidR="009D331E" w:rsidRPr="009D331E" w:rsidRDefault="009D331E" w:rsidP="0040477A">
      <w:pPr>
        <w:rPr>
          <w:rFonts w:asciiTheme="minorHAnsi" w:hAnsiTheme="minorHAnsi" w:cstheme="minorHAnsi"/>
        </w:rPr>
      </w:pPr>
      <w:r w:rsidRPr="009D331E">
        <w:rPr>
          <w:rFonts w:asciiTheme="minorHAnsi" w:hAnsiTheme="minorHAnsi" w:cstheme="minorHAnsi"/>
        </w:rPr>
        <w:t>Ürün/Hizmet karakteristiklerimiz kayıt esnasındaki kayıt formu/sözleşmelerle ve eğitim- öğretim ile ilgili mevzuat çerçevesinde yapılan sözleşmelerde belirlenmektedir. Bu şartlar dikkate alınarak ürün/hizmet sağlamada görevli çalışanlarımızın yeterlilikleri de ürün/hizmet karakteristiklerinin belirlenmesinde etkindir.</w:t>
      </w:r>
    </w:p>
    <w:p w14:paraId="055F00DF" w14:textId="77777777" w:rsidR="009D331E" w:rsidRPr="009D331E" w:rsidRDefault="009D331E" w:rsidP="0040477A">
      <w:pPr>
        <w:rPr>
          <w:rFonts w:asciiTheme="minorHAnsi" w:hAnsiTheme="minorHAnsi" w:cstheme="minorHAnsi"/>
        </w:rPr>
      </w:pPr>
      <w:r w:rsidRPr="009D331E">
        <w:rPr>
          <w:rFonts w:asciiTheme="minorHAnsi" w:hAnsiTheme="minorHAnsi" w:cstheme="minorHAnsi"/>
        </w:rPr>
        <w:t>Alanya Alaaddin Keykubat Üniversitesi’nde eğitim öğretim hizmetlerine ilişkin süreçler genel olarak; dersler, sınavlar, stajlar, öğrenci işlemleri, mezuniyet işlemleri gibi konu başlıklarını kapsamaktadır.</w:t>
      </w:r>
    </w:p>
    <w:p w14:paraId="28B12B87" w14:textId="77777777" w:rsidR="009D331E" w:rsidRPr="009D331E" w:rsidRDefault="009D331E" w:rsidP="0040477A">
      <w:pPr>
        <w:rPr>
          <w:rFonts w:asciiTheme="minorHAnsi" w:hAnsiTheme="minorHAnsi" w:cstheme="minorHAnsi"/>
        </w:rPr>
      </w:pPr>
      <w:r w:rsidRPr="009D331E">
        <w:rPr>
          <w:rFonts w:asciiTheme="minorHAnsi" w:hAnsiTheme="minorHAnsi" w:cstheme="minorHAnsi"/>
        </w:rPr>
        <w:t>Alanya Alaaddin Keykubat Üniversitesi’nde eğitim öğretim hizmetlerinin tanımlanmış şartlara uygun bir şekilde sunulması için, eğitim öğretim hizmetlerinin gerçekleştirilmesine ilişkin mevzuatlar çerçevesinde yürütülmektedir.</w:t>
      </w:r>
    </w:p>
    <w:p w14:paraId="2FDF9C95" w14:textId="77777777" w:rsidR="009D331E" w:rsidRPr="009D331E" w:rsidRDefault="009D331E" w:rsidP="0040477A">
      <w:pPr>
        <w:rPr>
          <w:rFonts w:asciiTheme="minorHAnsi" w:hAnsiTheme="minorHAnsi" w:cstheme="minorHAnsi"/>
        </w:rPr>
      </w:pPr>
      <w:r w:rsidRPr="009D331E">
        <w:rPr>
          <w:rFonts w:asciiTheme="minorHAnsi" w:hAnsiTheme="minorHAnsi" w:cstheme="minorHAnsi"/>
        </w:rPr>
        <w:t>Eğitim öğretim hizmetleri ve bu hizmetlerde görev alan akademik personelin yeterliliklerine ilişkin düzenleme ve uygulamalar, ilgili mevzuata göre yürütülmektedir.</w:t>
      </w:r>
    </w:p>
    <w:p w14:paraId="3086BEFF" w14:textId="77777777" w:rsidR="009D331E" w:rsidRPr="009D331E" w:rsidRDefault="009D331E" w:rsidP="0040477A">
      <w:pPr>
        <w:rPr>
          <w:rFonts w:asciiTheme="minorHAnsi" w:hAnsiTheme="minorHAnsi" w:cstheme="minorHAnsi"/>
        </w:rPr>
      </w:pPr>
      <w:r w:rsidRPr="009D331E">
        <w:rPr>
          <w:rFonts w:asciiTheme="minorHAnsi" w:hAnsiTheme="minorHAnsi" w:cstheme="minorHAnsi"/>
        </w:rPr>
        <w:t>Eğitim-Öğretim hizmetlerinin planlaması ve sunumu YÖK tarafından denetim ve kalite güvencesi değerlendirmesi yapılarak kontrolü gerçekleştirilmektedir.</w:t>
      </w:r>
    </w:p>
    <w:p w14:paraId="63A4DFF4" w14:textId="77777777" w:rsidR="009D331E" w:rsidRPr="009D331E" w:rsidRDefault="009D331E" w:rsidP="0040477A">
      <w:pPr>
        <w:rPr>
          <w:rFonts w:asciiTheme="minorHAnsi" w:hAnsiTheme="minorHAnsi" w:cstheme="minorHAnsi"/>
        </w:rPr>
      </w:pPr>
    </w:p>
    <w:p w14:paraId="47307473" w14:textId="77777777" w:rsidR="009D331E" w:rsidRPr="009D331E" w:rsidRDefault="009D331E" w:rsidP="0040477A">
      <w:pPr>
        <w:rPr>
          <w:rFonts w:asciiTheme="minorHAnsi" w:hAnsiTheme="minorHAnsi" w:cstheme="minorHAnsi"/>
          <w:b/>
          <w:bCs/>
        </w:rPr>
      </w:pPr>
      <w:r w:rsidRPr="009D331E">
        <w:rPr>
          <w:rFonts w:asciiTheme="minorHAnsi" w:hAnsiTheme="minorHAnsi" w:cstheme="minorHAnsi"/>
          <w:b/>
          <w:bCs/>
        </w:rPr>
        <w:t>Referans Dokümanlar</w:t>
      </w:r>
    </w:p>
    <w:p w14:paraId="28F02D54" w14:textId="295016B3" w:rsidR="009D331E" w:rsidRPr="009D331E" w:rsidRDefault="009D331E" w:rsidP="00605895">
      <w:pPr>
        <w:pStyle w:val="ListeParagraf"/>
        <w:numPr>
          <w:ilvl w:val="0"/>
          <w:numId w:val="35"/>
        </w:numPr>
        <w:spacing w:line="360" w:lineRule="auto"/>
        <w:rPr>
          <w:rFonts w:asciiTheme="minorHAnsi" w:hAnsiTheme="minorHAnsi" w:cstheme="minorHAnsi"/>
        </w:rPr>
      </w:pPr>
      <w:r w:rsidRPr="009D331E">
        <w:rPr>
          <w:rFonts w:asciiTheme="minorHAnsi" w:hAnsiTheme="minorHAnsi" w:cstheme="minorHAnsi"/>
        </w:rPr>
        <w:t>Tedarikçi Değerlendirme Formu</w:t>
      </w:r>
    </w:p>
    <w:p w14:paraId="3C596DB6" w14:textId="527EC384" w:rsidR="00EA7F23" w:rsidRDefault="009D331E" w:rsidP="00605895">
      <w:pPr>
        <w:pStyle w:val="ListeParagraf"/>
        <w:numPr>
          <w:ilvl w:val="0"/>
          <w:numId w:val="35"/>
        </w:numPr>
        <w:spacing w:line="360" w:lineRule="auto"/>
        <w:rPr>
          <w:rFonts w:asciiTheme="minorHAnsi" w:hAnsiTheme="minorHAnsi" w:cstheme="minorHAnsi"/>
        </w:rPr>
      </w:pPr>
      <w:r w:rsidRPr="009D331E">
        <w:rPr>
          <w:rFonts w:asciiTheme="minorHAnsi" w:hAnsiTheme="minorHAnsi" w:cstheme="minorHAnsi"/>
        </w:rPr>
        <w:t>Onaylı Tedarikçi Listesi</w:t>
      </w:r>
    </w:p>
    <w:p w14:paraId="3E948F01" w14:textId="29CC9BBC" w:rsidR="009D331E" w:rsidRDefault="00000000" w:rsidP="00605895">
      <w:pPr>
        <w:pStyle w:val="ListeParagraf"/>
        <w:numPr>
          <w:ilvl w:val="0"/>
          <w:numId w:val="35"/>
        </w:numPr>
        <w:spacing w:line="360" w:lineRule="auto"/>
        <w:rPr>
          <w:rFonts w:asciiTheme="minorHAnsi" w:hAnsiTheme="minorHAnsi" w:cstheme="minorHAnsi"/>
        </w:rPr>
      </w:pPr>
      <w:hyperlink r:id="rId27" w:tooltip="LS.018 Bakıma Tabii Cihazların Bakım Onarım Takip Listesi" w:history="1">
        <w:r w:rsidR="009D331E" w:rsidRPr="009D331E">
          <w:rPr>
            <w:rStyle w:val="Kpr"/>
            <w:rFonts w:asciiTheme="minorHAnsi" w:hAnsiTheme="minorHAnsi" w:cstheme="minorHAnsi"/>
          </w:rPr>
          <w:t>LS.018 Bakıma Tabii Cihazların Bakım Onarım Takip Listesi</w:t>
        </w:r>
      </w:hyperlink>
    </w:p>
    <w:p w14:paraId="1557F8D1" w14:textId="77777777" w:rsidR="009D331E" w:rsidRPr="009D331E" w:rsidRDefault="009D331E" w:rsidP="0040477A">
      <w:pPr>
        <w:rPr>
          <w:rFonts w:asciiTheme="minorHAnsi" w:hAnsiTheme="minorHAnsi" w:cstheme="minorHAnsi"/>
        </w:rPr>
      </w:pPr>
    </w:p>
    <w:p w14:paraId="7583D03D" w14:textId="77777777" w:rsidR="0027351A" w:rsidRPr="0082325E" w:rsidRDefault="0027351A" w:rsidP="0040477A">
      <w:pPr>
        <w:pStyle w:val="ListeParagraf"/>
        <w:spacing w:line="360" w:lineRule="auto"/>
        <w:ind w:left="709" w:right="-1" w:firstLine="709"/>
        <w:jc w:val="both"/>
        <w:rPr>
          <w:rFonts w:asciiTheme="minorHAnsi" w:hAnsiTheme="minorHAnsi" w:cstheme="minorHAnsi"/>
          <w:sz w:val="22"/>
          <w:szCs w:val="22"/>
        </w:rPr>
      </w:pPr>
    </w:p>
    <w:p w14:paraId="407AEB75" w14:textId="063D0E75" w:rsidR="00EA7F23" w:rsidRPr="009A2016" w:rsidRDefault="007A0508" w:rsidP="0040477A">
      <w:pPr>
        <w:pStyle w:val="Balk1"/>
        <w:spacing w:before="0" w:after="0"/>
        <w:rPr>
          <w:rFonts w:asciiTheme="minorHAnsi" w:hAnsiTheme="minorHAnsi" w:cstheme="minorHAnsi"/>
          <w:bCs w:val="0"/>
        </w:rPr>
      </w:pPr>
      <w:bookmarkStart w:id="42" w:name="_Toc181901522"/>
      <w:r w:rsidRPr="0082325E">
        <w:rPr>
          <w:rFonts w:asciiTheme="minorHAnsi" w:hAnsiTheme="minorHAnsi" w:cstheme="minorHAnsi"/>
          <w:bCs w:val="0"/>
        </w:rPr>
        <w:t>ANALİZ</w:t>
      </w:r>
      <w:bookmarkEnd w:id="42"/>
    </w:p>
    <w:p w14:paraId="38AA4A83" w14:textId="0CA2E732" w:rsidR="00365E55" w:rsidRPr="0082325E" w:rsidRDefault="0076645A" w:rsidP="0040477A">
      <w:pPr>
        <w:pStyle w:val="Balk2"/>
        <w:spacing w:before="0" w:after="0"/>
        <w:ind w:left="709" w:hanging="567"/>
        <w:rPr>
          <w:rFonts w:asciiTheme="minorHAnsi" w:hAnsiTheme="minorHAnsi" w:cstheme="minorHAnsi"/>
          <w:b/>
        </w:rPr>
      </w:pPr>
      <w:bookmarkStart w:id="43" w:name="_Toc181901523"/>
      <w:r w:rsidRPr="0082325E">
        <w:rPr>
          <w:rFonts w:asciiTheme="minorHAnsi" w:hAnsiTheme="minorHAnsi" w:cstheme="minorHAnsi"/>
          <w:b/>
        </w:rPr>
        <w:t>E</w:t>
      </w:r>
      <w:r w:rsidR="00365E55" w:rsidRPr="0082325E">
        <w:rPr>
          <w:rFonts w:asciiTheme="minorHAnsi" w:hAnsiTheme="minorHAnsi" w:cstheme="minorHAnsi"/>
          <w:b/>
        </w:rPr>
        <w:t xml:space="preserve">nerji Performansı </w:t>
      </w:r>
      <w:r w:rsidRPr="0082325E">
        <w:rPr>
          <w:rFonts w:asciiTheme="minorHAnsi" w:hAnsiTheme="minorHAnsi" w:cstheme="minorHAnsi"/>
          <w:b/>
        </w:rPr>
        <w:t xml:space="preserve">Ve </w:t>
      </w:r>
      <w:r w:rsidR="00365E55" w:rsidRPr="0082325E">
        <w:rPr>
          <w:rFonts w:asciiTheme="minorHAnsi" w:hAnsiTheme="minorHAnsi" w:cstheme="minorHAnsi"/>
          <w:b/>
        </w:rPr>
        <w:t>Enerji Yönetim Sisteminin İzlenmesi</w:t>
      </w:r>
      <w:r w:rsidRPr="0082325E">
        <w:rPr>
          <w:rFonts w:asciiTheme="minorHAnsi" w:hAnsiTheme="minorHAnsi" w:cstheme="minorHAnsi"/>
          <w:b/>
        </w:rPr>
        <w:t xml:space="preserve">, Ölçümü, Analizi ve </w:t>
      </w:r>
      <w:r w:rsidR="00365E55" w:rsidRPr="0082325E">
        <w:rPr>
          <w:rFonts w:asciiTheme="minorHAnsi" w:hAnsiTheme="minorHAnsi" w:cstheme="minorHAnsi"/>
          <w:b/>
        </w:rPr>
        <w:t>Değerlendirmesi</w:t>
      </w:r>
      <w:bookmarkEnd w:id="43"/>
    </w:p>
    <w:p w14:paraId="608C0E40" w14:textId="77777777" w:rsidR="00EA7F23" w:rsidRPr="0082325E" w:rsidRDefault="00EA7F23" w:rsidP="0040477A">
      <w:pPr>
        <w:rPr>
          <w:rFonts w:asciiTheme="minorHAnsi" w:hAnsiTheme="minorHAnsi" w:cstheme="minorHAnsi"/>
        </w:rPr>
      </w:pPr>
    </w:p>
    <w:p w14:paraId="77F9487C" w14:textId="4567671E" w:rsidR="00365E55" w:rsidRPr="0082325E" w:rsidRDefault="0040477A" w:rsidP="0040477A">
      <w:pPr>
        <w:pStyle w:val="Balk3"/>
        <w:spacing w:before="0" w:after="0"/>
        <w:ind w:left="567" w:hanging="425"/>
        <w:rPr>
          <w:rFonts w:asciiTheme="minorHAnsi" w:hAnsiTheme="minorHAnsi" w:cstheme="minorHAnsi"/>
          <w:bCs w:val="0"/>
        </w:rPr>
      </w:pPr>
      <w:r>
        <w:rPr>
          <w:rFonts w:asciiTheme="minorHAnsi" w:hAnsiTheme="minorHAnsi" w:cstheme="minorHAnsi"/>
          <w:bCs w:val="0"/>
        </w:rPr>
        <w:t xml:space="preserve"> </w:t>
      </w:r>
      <w:bookmarkStart w:id="44" w:name="_Toc181901524"/>
      <w:r w:rsidR="00365E55" w:rsidRPr="0082325E">
        <w:rPr>
          <w:rFonts w:asciiTheme="minorHAnsi" w:hAnsiTheme="minorHAnsi" w:cstheme="minorHAnsi"/>
          <w:bCs w:val="0"/>
        </w:rPr>
        <w:t>Genel</w:t>
      </w:r>
      <w:bookmarkEnd w:id="44"/>
    </w:p>
    <w:p w14:paraId="7288B2A1" w14:textId="77777777" w:rsidR="00EA7F23" w:rsidRPr="0082325E" w:rsidRDefault="00EA7F23" w:rsidP="0040477A">
      <w:pPr>
        <w:rPr>
          <w:rFonts w:asciiTheme="minorHAnsi" w:hAnsiTheme="minorHAnsi" w:cstheme="minorHAnsi"/>
        </w:rPr>
      </w:pPr>
    </w:p>
    <w:p w14:paraId="315EAABE" w14:textId="77777777" w:rsidR="00365E55" w:rsidRPr="0082325E" w:rsidRDefault="00365E55" w:rsidP="0040477A">
      <w:pPr>
        <w:autoSpaceDE w:val="0"/>
        <w:autoSpaceDN w:val="0"/>
        <w:adjustRightInd w:val="0"/>
        <w:rPr>
          <w:rFonts w:asciiTheme="minorHAnsi" w:hAnsiTheme="minorHAnsi" w:cstheme="minorHAnsi"/>
          <w:sz w:val="22"/>
          <w:szCs w:val="22"/>
        </w:rPr>
      </w:pPr>
      <w:r w:rsidRPr="0082325E">
        <w:rPr>
          <w:rFonts w:asciiTheme="minorHAnsi" w:hAnsiTheme="minorHAnsi" w:cstheme="minorHAnsi"/>
          <w:sz w:val="22"/>
          <w:szCs w:val="22"/>
        </w:rPr>
        <w:t xml:space="preserve">Kuruluşumuzda Enerji Yönetim Sisteminin etkinliği ve enerji performansı değerlendirmek ve uygulamak için; </w:t>
      </w:r>
    </w:p>
    <w:p w14:paraId="62327B80" w14:textId="6F604A09" w:rsidR="00365E55" w:rsidRPr="0040477A" w:rsidRDefault="0040477A" w:rsidP="004047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365E55" w:rsidRPr="0040477A">
        <w:rPr>
          <w:rFonts w:asciiTheme="minorHAnsi" w:hAnsiTheme="minorHAnsi" w:cstheme="minorHAnsi"/>
          <w:sz w:val="22"/>
          <w:szCs w:val="22"/>
        </w:rPr>
        <w:t xml:space="preserve">Neyin izlenmesi ve ölçülmesi gerektiğini, </w:t>
      </w:r>
      <w:r>
        <w:rPr>
          <w:rFonts w:asciiTheme="minorHAnsi" w:hAnsiTheme="minorHAnsi" w:cstheme="minorHAnsi"/>
          <w:sz w:val="22"/>
          <w:szCs w:val="22"/>
        </w:rPr>
        <w:t>a</w:t>
      </w:r>
      <w:r w:rsidR="00365E55" w:rsidRPr="0040477A">
        <w:rPr>
          <w:rFonts w:asciiTheme="minorHAnsi" w:hAnsiTheme="minorHAnsi" w:cstheme="minorHAnsi"/>
          <w:sz w:val="22"/>
          <w:szCs w:val="22"/>
        </w:rPr>
        <w:t>maçlar, enerji hedeflerini tutturmada faaliyet planlarının etkililiği,</w:t>
      </w:r>
      <w:r>
        <w:rPr>
          <w:rFonts w:asciiTheme="minorHAnsi" w:hAnsiTheme="minorHAnsi" w:cstheme="minorHAnsi"/>
          <w:sz w:val="22"/>
          <w:szCs w:val="22"/>
        </w:rPr>
        <w:t xml:space="preserve"> </w:t>
      </w:r>
      <w:proofErr w:type="spellStart"/>
      <w:r w:rsidR="00365E55" w:rsidRPr="0040477A">
        <w:rPr>
          <w:rFonts w:asciiTheme="minorHAnsi" w:hAnsiTheme="minorHAnsi" w:cstheme="minorHAnsi"/>
          <w:sz w:val="22"/>
          <w:szCs w:val="22"/>
        </w:rPr>
        <w:t>EnPG</w:t>
      </w:r>
      <w:proofErr w:type="spellEnd"/>
      <w:r w:rsidR="00365E55" w:rsidRPr="0040477A">
        <w:rPr>
          <w:rFonts w:asciiTheme="minorHAnsi" w:hAnsiTheme="minorHAnsi" w:cstheme="minorHAnsi"/>
          <w:sz w:val="22"/>
          <w:szCs w:val="22"/>
        </w:rPr>
        <w:t>(</w:t>
      </w:r>
      <w:proofErr w:type="spellStart"/>
      <w:r w:rsidR="00365E55" w:rsidRPr="0040477A">
        <w:rPr>
          <w:rFonts w:asciiTheme="minorHAnsi" w:hAnsiTheme="minorHAnsi" w:cstheme="minorHAnsi"/>
          <w:sz w:val="22"/>
          <w:szCs w:val="22"/>
        </w:rPr>
        <w:t>ler</w:t>
      </w:r>
      <w:proofErr w:type="spellEnd"/>
      <w:r w:rsidR="00365E55" w:rsidRPr="0040477A">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00365E55" w:rsidRPr="0040477A">
        <w:rPr>
          <w:rFonts w:asciiTheme="minorHAnsi" w:hAnsiTheme="minorHAnsi" w:cstheme="minorHAnsi"/>
          <w:sz w:val="22"/>
          <w:szCs w:val="22"/>
        </w:rPr>
        <w:t>ÖEK’lerin</w:t>
      </w:r>
      <w:proofErr w:type="spellEnd"/>
      <w:r w:rsidR="00365E55" w:rsidRPr="0040477A">
        <w:rPr>
          <w:rFonts w:asciiTheme="minorHAnsi" w:hAnsiTheme="minorHAnsi" w:cstheme="minorHAnsi"/>
          <w:sz w:val="22"/>
          <w:szCs w:val="22"/>
        </w:rPr>
        <w:t xml:space="preserve"> çalışması,</w:t>
      </w:r>
      <w:r>
        <w:rPr>
          <w:rFonts w:asciiTheme="minorHAnsi" w:hAnsiTheme="minorHAnsi" w:cstheme="minorHAnsi"/>
          <w:sz w:val="22"/>
          <w:szCs w:val="22"/>
        </w:rPr>
        <w:t xml:space="preserve"> </w:t>
      </w:r>
      <w:r w:rsidR="00365E55" w:rsidRPr="0040477A">
        <w:rPr>
          <w:rFonts w:asciiTheme="minorHAnsi" w:hAnsiTheme="minorHAnsi" w:cstheme="minorHAnsi"/>
          <w:sz w:val="22"/>
          <w:szCs w:val="22"/>
        </w:rPr>
        <w:t xml:space="preserve">Gerçekleşen ve beklenen enerji tüketimleri </w:t>
      </w:r>
      <w:r w:rsidRPr="0040477A">
        <w:rPr>
          <w:rFonts w:asciiTheme="minorHAnsi" w:hAnsiTheme="minorHAnsi" w:cstheme="minorHAnsi"/>
          <w:sz w:val="22"/>
          <w:szCs w:val="22"/>
        </w:rPr>
        <w:t>kıyaslanması</w:t>
      </w:r>
      <w:r>
        <w:rPr>
          <w:rFonts w:asciiTheme="minorHAnsi" w:hAnsiTheme="minorHAnsi" w:cstheme="minorHAnsi"/>
          <w:sz w:val="22"/>
          <w:szCs w:val="22"/>
        </w:rPr>
        <w:t>, İzleme</w:t>
      </w:r>
      <w:r w:rsidR="00365E55" w:rsidRPr="0040477A">
        <w:rPr>
          <w:rFonts w:asciiTheme="minorHAnsi" w:hAnsiTheme="minorHAnsi" w:cstheme="minorHAnsi"/>
          <w:sz w:val="22"/>
          <w:szCs w:val="22"/>
        </w:rPr>
        <w:t xml:space="preserve">, ölçme, mümkün ise geçerli sonuçları temin etmek için analiz ve değerlendirme metotları, İzleme ve ölçme işleminin ne zaman yapılacağı ve İzleme ve ölçme işlemlerinde elde edilen sonuçların ne zaman analiz edileceği ve değerlendirileceği tespit edilir. İzleme ve ölçme sonuçlarının kayıtları yazılı bilgi olarak muhafaza edilir. </w:t>
      </w:r>
    </w:p>
    <w:p w14:paraId="0F45D485" w14:textId="6837E828" w:rsidR="00677FCA" w:rsidRPr="0082325E" w:rsidRDefault="00365E55" w:rsidP="009A2016">
      <w:pPr>
        <w:autoSpaceDE w:val="0"/>
        <w:autoSpaceDN w:val="0"/>
        <w:adjustRightInd w:val="0"/>
        <w:rPr>
          <w:rFonts w:asciiTheme="minorHAnsi" w:hAnsiTheme="minorHAnsi" w:cstheme="minorHAnsi"/>
          <w:sz w:val="22"/>
          <w:szCs w:val="22"/>
        </w:rPr>
      </w:pPr>
      <w:r w:rsidRPr="0082325E">
        <w:rPr>
          <w:rFonts w:asciiTheme="minorHAnsi" w:hAnsiTheme="minorHAnsi" w:cstheme="minorHAnsi"/>
          <w:sz w:val="22"/>
          <w:szCs w:val="22"/>
        </w:rPr>
        <w:t xml:space="preserve">Kuruluşumuzda Enerji tüketimi üzerinde önemli etkileri olan (ÖEK), önemli enerji tüketim alanları, enerji performans göstergeleri gibi belli başlı işlem ve faaliyetleri izlemek; periyodik olarak ölçmek ve gözden geçirmek amacıyla gerekli dokümanlar oluşturulmuştur. Enerji performansının izlenmesi, amaç ve hedeflerle uyum içinde bulunmasını temin etmek amacıyla veriler düzenli olarak </w:t>
      </w:r>
      <w:r w:rsidR="006E5C11">
        <w:rPr>
          <w:rFonts w:asciiTheme="minorHAnsi" w:hAnsiTheme="minorHAnsi" w:cstheme="minorHAnsi"/>
          <w:sz w:val="22"/>
          <w:szCs w:val="22"/>
        </w:rPr>
        <w:t xml:space="preserve">ALANYA </w:t>
      </w:r>
      <w:r w:rsidR="0036359E">
        <w:rPr>
          <w:rFonts w:asciiTheme="minorHAnsi" w:hAnsiTheme="minorHAnsi" w:cstheme="minorHAnsi"/>
          <w:sz w:val="22"/>
          <w:szCs w:val="22"/>
        </w:rPr>
        <w:t>ALAADDİN</w:t>
      </w:r>
      <w:r w:rsidR="006E5C11">
        <w:rPr>
          <w:rFonts w:asciiTheme="minorHAnsi" w:hAnsiTheme="minorHAnsi" w:cstheme="minorHAnsi"/>
          <w:sz w:val="22"/>
          <w:szCs w:val="22"/>
        </w:rPr>
        <w:t xml:space="preserve"> KEYKUBAT ÜNİVERSİTESİ</w:t>
      </w:r>
      <w:r w:rsidR="007A0508" w:rsidRPr="0082325E">
        <w:rPr>
          <w:rFonts w:asciiTheme="minorHAnsi" w:hAnsiTheme="minorHAnsi" w:cstheme="minorHAnsi"/>
          <w:sz w:val="22"/>
          <w:szCs w:val="22"/>
        </w:rPr>
        <w:t xml:space="preserve"> </w:t>
      </w:r>
      <w:r w:rsidR="000F2AB6" w:rsidRPr="0082325E">
        <w:rPr>
          <w:rFonts w:asciiTheme="minorHAnsi" w:hAnsiTheme="minorHAnsi" w:cstheme="minorHAnsi"/>
          <w:sz w:val="22"/>
          <w:szCs w:val="22"/>
        </w:rPr>
        <w:t>Enerji Tüketimi Takip Tabl</w:t>
      </w:r>
      <w:r w:rsidR="00677FCA" w:rsidRPr="0082325E">
        <w:rPr>
          <w:rFonts w:asciiTheme="minorHAnsi" w:hAnsiTheme="minorHAnsi" w:cstheme="minorHAnsi"/>
          <w:sz w:val="22"/>
          <w:szCs w:val="22"/>
        </w:rPr>
        <w:t>osuna kaydedilmektedir.</w:t>
      </w:r>
    </w:p>
    <w:p w14:paraId="6E0CB41C" w14:textId="5C052990" w:rsidR="00365E55" w:rsidRPr="0082325E" w:rsidRDefault="00365E55" w:rsidP="009A2016">
      <w:pPr>
        <w:autoSpaceDE w:val="0"/>
        <w:autoSpaceDN w:val="0"/>
        <w:adjustRightInd w:val="0"/>
        <w:rPr>
          <w:rFonts w:asciiTheme="minorHAnsi" w:hAnsiTheme="minorHAnsi" w:cstheme="minorHAnsi"/>
          <w:sz w:val="22"/>
          <w:szCs w:val="22"/>
        </w:rPr>
      </w:pPr>
      <w:r w:rsidRPr="0082325E">
        <w:rPr>
          <w:rFonts w:asciiTheme="minorHAnsi" w:hAnsiTheme="minorHAnsi" w:cstheme="minorHAnsi"/>
          <w:sz w:val="22"/>
          <w:szCs w:val="22"/>
        </w:rPr>
        <w:t xml:space="preserve">Enerji performansındaki iyileşme, Enerji Performans Gösterge değerleri ile, ilgili Enerji Referans Çizgisi karşılaştırılarak değerlendirilir. Enerji performansındaki önemli sapmalar araştırılır. </w:t>
      </w:r>
    </w:p>
    <w:p w14:paraId="73A66962" w14:textId="77777777" w:rsidR="009A2016" w:rsidRDefault="00365E55" w:rsidP="009A2016">
      <w:pPr>
        <w:autoSpaceDE w:val="0"/>
        <w:autoSpaceDN w:val="0"/>
        <w:adjustRightInd w:val="0"/>
        <w:rPr>
          <w:rFonts w:asciiTheme="minorHAnsi" w:hAnsiTheme="minorHAnsi" w:cstheme="minorHAnsi"/>
          <w:sz w:val="22"/>
          <w:szCs w:val="22"/>
        </w:rPr>
      </w:pPr>
      <w:r w:rsidRPr="0082325E">
        <w:rPr>
          <w:rFonts w:asciiTheme="minorHAnsi" w:hAnsiTheme="minorHAnsi" w:cstheme="minorHAnsi"/>
          <w:sz w:val="22"/>
          <w:szCs w:val="22"/>
        </w:rPr>
        <w:t xml:space="preserve">Ölçüm cihazları için gerekli düzenlemeler </w:t>
      </w:r>
      <w:r w:rsidR="0076645A" w:rsidRPr="0082325E">
        <w:rPr>
          <w:rFonts w:asciiTheme="minorHAnsi" w:hAnsiTheme="minorHAnsi" w:cstheme="minorHAnsi"/>
          <w:sz w:val="22"/>
          <w:szCs w:val="22"/>
        </w:rPr>
        <w:t xml:space="preserve">BOYS Programında </w:t>
      </w:r>
      <w:r w:rsidRPr="0082325E">
        <w:rPr>
          <w:rFonts w:asciiTheme="minorHAnsi" w:hAnsiTheme="minorHAnsi" w:cstheme="minorHAnsi"/>
          <w:sz w:val="22"/>
          <w:szCs w:val="22"/>
        </w:rPr>
        <w:t xml:space="preserve">Kalibrasyon/Doğrulama </w:t>
      </w:r>
      <w:r w:rsidR="0076645A" w:rsidRPr="0082325E">
        <w:rPr>
          <w:rFonts w:asciiTheme="minorHAnsi" w:hAnsiTheme="minorHAnsi" w:cstheme="minorHAnsi"/>
          <w:sz w:val="22"/>
          <w:szCs w:val="22"/>
        </w:rPr>
        <w:t xml:space="preserve">Bakım Planları ile </w:t>
      </w:r>
      <w:r w:rsidRPr="0082325E">
        <w:rPr>
          <w:rFonts w:asciiTheme="minorHAnsi" w:hAnsiTheme="minorHAnsi" w:cstheme="minorHAnsi"/>
          <w:sz w:val="22"/>
          <w:szCs w:val="22"/>
        </w:rPr>
        <w:t xml:space="preserve">tutulmakta ve böylece yapılan ölçümlerin doğruluğu güvence altına alınmaktadır. </w:t>
      </w:r>
    </w:p>
    <w:p w14:paraId="1C0C569A" w14:textId="2EFE7A4B" w:rsidR="00365E55" w:rsidRPr="0082325E" w:rsidRDefault="00365E55" w:rsidP="009A2016">
      <w:pPr>
        <w:autoSpaceDE w:val="0"/>
        <w:autoSpaceDN w:val="0"/>
        <w:adjustRightInd w:val="0"/>
        <w:rPr>
          <w:rFonts w:asciiTheme="minorHAnsi" w:hAnsiTheme="minorHAnsi" w:cstheme="minorHAnsi"/>
          <w:sz w:val="22"/>
          <w:szCs w:val="22"/>
        </w:rPr>
      </w:pPr>
      <w:r w:rsidRPr="0082325E">
        <w:rPr>
          <w:rFonts w:asciiTheme="minorHAnsi" w:hAnsiTheme="minorHAnsi" w:cstheme="minorHAnsi"/>
          <w:sz w:val="22"/>
          <w:szCs w:val="22"/>
        </w:rPr>
        <w:t xml:space="preserve">İzleme Ölçme Analiz ve Değerlendirme oluşturularak kuruluşta uygulanan proseslerin ölçümleri ve gerektiğinde düzeltici faaliyetlerle sürekli iyileştirmeye gidilmektedir. </w:t>
      </w:r>
    </w:p>
    <w:p w14:paraId="110D7AD5" w14:textId="77777777" w:rsidR="00365E55" w:rsidRPr="0082325E" w:rsidRDefault="00365E55" w:rsidP="009A2016">
      <w:pPr>
        <w:autoSpaceDE w:val="0"/>
        <w:autoSpaceDN w:val="0"/>
        <w:adjustRightInd w:val="0"/>
        <w:rPr>
          <w:rFonts w:asciiTheme="minorHAnsi" w:hAnsiTheme="minorHAnsi" w:cstheme="minorHAnsi"/>
          <w:sz w:val="22"/>
          <w:szCs w:val="22"/>
        </w:rPr>
      </w:pPr>
      <w:r w:rsidRPr="0082325E">
        <w:rPr>
          <w:rFonts w:asciiTheme="minorHAnsi" w:hAnsiTheme="minorHAnsi" w:cstheme="minorHAnsi"/>
          <w:sz w:val="22"/>
          <w:szCs w:val="22"/>
        </w:rPr>
        <w:lastRenderedPageBreak/>
        <w:t xml:space="preserve">Sürekli İyileştirme ve Enerji Yönetim Sisteminin uygulanabilirliğini kontrol için yılda en az 1 kez iç tetkikler planlanmakta ve gerçekleştirilmektedir. </w:t>
      </w:r>
    </w:p>
    <w:p w14:paraId="074020C6" w14:textId="0EB33023" w:rsidR="00B80E35" w:rsidRPr="0082325E" w:rsidRDefault="00365E55" w:rsidP="009A2016">
      <w:pPr>
        <w:pStyle w:val="ListeParagraf"/>
        <w:spacing w:line="360" w:lineRule="auto"/>
        <w:ind w:left="0" w:right="-1"/>
        <w:jc w:val="both"/>
        <w:rPr>
          <w:rFonts w:asciiTheme="minorHAnsi" w:hAnsiTheme="minorHAnsi" w:cstheme="minorHAnsi"/>
          <w:sz w:val="22"/>
          <w:szCs w:val="22"/>
        </w:rPr>
      </w:pPr>
      <w:r w:rsidRPr="0082325E">
        <w:rPr>
          <w:rFonts w:asciiTheme="minorHAnsi" w:hAnsiTheme="minorHAnsi" w:cstheme="minorHAnsi"/>
          <w:sz w:val="22"/>
          <w:szCs w:val="22"/>
        </w:rPr>
        <w:t>Üst Yönetim, mevcut Enerji Yönetim Sisteminin sürekli iyileştirilmesi için Tesislerin bütün bölümlerine her türlü gerekli mali ve vasıflı insan gücü kaynaklarını sağlamaktadır.</w:t>
      </w:r>
    </w:p>
    <w:p w14:paraId="26B26011" w14:textId="73D1F1FB" w:rsidR="00B80E35" w:rsidRPr="0082325E" w:rsidRDefault="00B80E35" w:rsidP="0040477A">
      <w:pPr>
        <w:ind w:right="-1"/>
        <w:rPr>
          <w:rFonts w:asciiTheme="minorHAnsi" w:hAnsiTheme="minorHAnsi" w:cstheme="minorHAnsi"/>
          <w:sz w:val="22"/>
          <w:szCs w:val="22"/>
        </w:rPr>
      </w:pPr>
    </w:p>
    <w:p w14:paraId="22802369" w14:textId="7438CC29" w:rsidR="00365E55" w:rsidRPr="0082325E" w:rsidRDefault="007A0508" w:rsidP="009A2016">
      <w:pPr>
        <w:pStyle w:val="Balk3"/>
        <w:spacing w:before="0" w:after="0"/>
        <w:ind w:left="1276" w:hanging="850"/>
        <w:rPr>
          <w:rFonts w:asciiTheme="minorHAnsi" w:hAnsiTheme="minorHAnsi" w:cstheme="minorHAnsi"/>
          <w:bCs w:val="0"/>
        </w:rPr>
      </w:pPr>
      <w:bookmarkStart w:id="45" w:name="_Toc181901525"/>
      <w:r w:rsidRPr="0082325E">
        <w:rPr>
          <w:rFonts w:asciiTheme="minorHAnsi" w:hAnsiTheme="minorHAnsi" w:cstheme="minorHAnsi"/>
          <w:bCs w:val="0"/>
        </w:rPr>
        <w:t>YASAL ŞARTLARA VE DİĞER ŞARTLARA UYGUNLUĞUN DEĞERLENDİRİLMESİ</w:t>
      </w:r>
      <w:bookmarkEnd w:id="45"/>
    </w:p>
    <w:p w14:paraId="14CBDF8A" w14:textId="77777777" w:rsidR="00B80E35" w:rsidRPr="0082325E" w:rsidRDefault="00B80E35" w:rsidP="0040477A">
      <w:pPr>
        <w:rPr>
          <w:rFonts w:asciiTheme="minorHAnsi" w:hAnsiTheme="minorHAnsi" w:cstheme="minorHAnsi"/>
        </w:rPr>
      </w:pPr>
    </w:p>
    <w:p w14:paraId="28DB4199" w14:textId="326FCDF7" w:rsidR="00365E55" w:rsidRPr="0082325E" w:rsidRDefault="00365E55" w:rsidP="0040477A">
      <w:pPr>
        <w:pStyle w:val="Default"/>
        <w:spacing w:line="360" w:lineRule="auto"/>
        <w:ind w:firstLine="426"/>
        <w:jc w:val="both"/>
        <w:rPr>
          <w:rFonts w:asciiTheme="minorHAnsi" w:hAnsiTheme="minorHAnsi" w:cstheme="minorHAnsi"/>
          <w:noProof/>
          <w:sz w:val="22"/>
          <w:szCs w:val="22"/>
        </w:rPr>
      </w:pPr>
      <w:r w:rsidRPr="0082325E">
        <w:rPr>
          <w:rFonts w:asciiTheme="minorHAnsi" w:hAnsiTheme="minorHAnsi" w:cstheme="minorHAnsi"/>
          <w:noProof/>
          <w:sz w:val="22"/>
          <w:szCs w:val="22"/>
        </w:rPr>
        <w:t xml:space="preserve">Kuruluşumuz, enerji verimliliği, enerji kullanımı, enerji tüketimi ve </w:t>
      </w:r>
      <w:r w:rsidR="006E5C11">
        <w:rPr>
          <w:rFonts w:asciiTheme="minorHAnsi" w:hAnsiTheme="minorHAnsi" w:cstheme="minorHAnsi"/>
          <w:noProof/>
          <w:sz w:val="22"/>
          <w:szCs w:val="22"/>
        </w:rPr>
        <w:t>Entegre Yönetim Sistemi</w:t>
      </w:r>
      <w:r w:rsidRPr="0082325E">
        <w:rPr>
          <w:rFonts w:asciiTheme="minorHAnsi" w:hAnsiTheme="minorHAnsi" w:cstheme="minorHAnsi"/>
          <w:noProof/>
          <w:sz w:val="22"/>
          <w:szCs w:val="22"/>
        </w:rPr>
        <w:t xml:space="preserve">ile ilgili yasal gerekliliklere ve diğer gerekliliklere uygunluğu değerlendirmek için </w:t>
      </w:r>
      <w:r w:rsidR="0076645A" w:rsidRPr="00D260F0">
        <w:rPr>
          <w:rFonts w:asciiTheme="minorHAnsi" w:hAnsiTheme="minorHAnsi" w:cstheme="minorHAnsi"/>
          <w:noProof/>
          <w:sz w:val="22"/>
          <w:szCs w:val="22"/>
        </w:rPr>
        <w:t>Dış Kaynaklı Doküman Listesi</w:t>
      </w:r>
      <w:r w:rsidR="0076645A" w:rsidRPr="0082325E">
        <w:rPr>
          <w:rFonts w:asciiTheme="minorHAnsi" w:hAnsiTheme="minorHAnsi" w:cstheme="minorHAnsi"/>
          <w:noProof/>
          <w:sz w:val="22"/>
          <w:szCs w:val="22"/>
        </w:rPr>
        <w:t xml:space="preserve"> </w:t>
      </w:r>
      <w:r w:rsidRPr="0082325E">
        <w:rPr>
          <w:rFonts w:asciiTheme="minorHAnsi" w:hAnsiTheme="minorHAnsi" w:cstheme="minorHAnsi"/>
          <w:noProof/>
          <w:sz w:val="22"/>
          <w:szCs w:val="22"/>
        </w:rPr>
        <w:t xml:space="preserve">oluşturmuştur. </w:t>
      </w:r>
    </w:p>
    <w:p w14:paraId="25180942" w14:textId="77777777" w:rsidR="00B80E35" w:rsidRPr="0082325E" w:rsidRDefault="00B80E35" w:rsidP="0040477A">
      <w:pPr>
        <w:pStyle w:val="Default"/>
        <w:spacing w:line="360" w:lineRule="auto"/>
        <w:ind w:firstLine="426"/>
        <w:jc w:val="both"/>
        <w:rPr>
          <w:rFonts w:asciiTheme="minorHAnsi" w:hAnsiTheme="minorHAnsi" w:cstheme="minorHAnsi"/>
          <w:noProof/>
          <w:sz w:val="22"/>
          <w:szCs w:val="22"/>
          <w:shd w:val="clear" w:color="auto" w:fill="92CDDC"/>
        </w:rPr>
      </w:pPr>
    </w:p>
    <w:p w14:paraId="7E7044DF" w14:textId="4C2C38FE" w:rsidR="00365E55" w:rsidRPr="0082325E" w:rsidRDefault="007A0508" w:rsidP="009A2016">
      <w:pPr>
        <w:pStyle w:val="Balk2"/>
        <w:spacing w:before="0" w:after="0"/>
        <w:ind w:left="1134" w:hanging="708"/>
        <w:rPr>
          <w:rFonts w:asciiTheme="minorHAnsi" w:hAnsiTheme="minorHAnsi" w:cstheme="minorHAnsi"/>
          <w:b/>
        </w:rPr>
      </w:pPr>
      <w:bookmarkStart w:id="46" w:name="_Toc181901526"/>
      <w:r w:rsidRPr="0082325E">
        <w:rPr>
          <w:rFonts w:asciiTheme="minorHAnsi" w:hAnsiTheme="minorHAnsi" w:cstheme="minorHAnsi"/>
          <w:b/>
        </w:rPr>
        <w:t>İÇ TETKİK</w:t>
      </w:r>
      <w:bookmarkEnd w:id="46"/>
    </w:p>
    <w:p w14:paraId="378F7CD3" w14:textId="77777777" w:rsidR="00B80E35" w:rsidRPr="0082325E" w:rsidRDefault="00B80E35" w:rsidP="0040477A">
      <w:pPr>
        <w:rPr>
          <w:rFonts w:asciiTheme="minorHAnsi" w:hAnsiTheme="minorHAnsi" w:cstheme="minorHAnsi"/>
        </w:rPr>
      </w:pPr>
    </w:p>
    <w:p w14:paraId="0A464CDA" w14:textId="18ADCCE1" w:rsidR="00FD0A78" w:rsidRPr="0040477A" w:rsidRDefault="00DC4EEB" w:rsidP="0040477A">
      <w:pPr>
        <w:pStyle w:val="GvdeMetni1"/>
        <w:spacing w:before="5" w:line="360" w:lineRule="auto"/>
        <w:rPr>
          <w:rFonts w:asciiTheme="minorHAnsi" w:hAnsiTheme="minorHAnsi" w:cstheme="minorHAnsi"/>
          <w:sz w:val="22"/>
          <w:szCs w:val="22"/>
        </w:rPr>
      </w:pPr>
      <w:r w:rsidRPr="0040477A">
        <w:rPr>
          <w:rFonts w:asciiTheme="minorHAnsi" w:hAnsiTheme="minorHAnsi" w:cstheme="minorHAnsi"/>
          <w:sz w:val="22"/>
          <w:szCs w:val="22"/>
        </w:rPr>
        <w:t xml:space="preserve">KYS, ISO 9001 </w:t>
      </w:r>
      <w:proofErr w:type="spellStart"/>
      <w:r w:rsidRPr="0040477A">
        <w:rPr>
          <w:rFonts w:asciiTheme="minorHAnsi" w:hAnsiTheme="minorHAnsi" w:cstheme="minorHAnsi"/>
          <w:sz w:val="22"/>
          <w:szCs w:val="22"/>
        </w:rPr>
        <w:t>standarttı</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mevzuat</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ve</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oluşturulan</w:t>
      </w:r>
      <w:proofErr w:type="spellEnd"/>
      <w:r w:rsidRPr="0040477A">
        <w:rPr>
          <w:rFonts w:asciiTheme="minorHAnsi" w:hAnsiTheme="minorHAnsi" w:cstheme="minorHAnsi"/>
          <w:sz w:val="22"/>
          <w:szCs w:val="22"/>
        </w:rPr>
        <w:t xml:space="preserve"> KYS </w:t>
      </w:r>
      <w:proofErr w:type="spellStart"/>
      <w:r w:rsidRPr="0040477A">
        <w:rPr>
          <w:rFonts w:asciiTheme="minorHAnsi" w:hAnsiTheme="minorHAnsi" w:cstheme="minorHAnsi"/>
          <w:sz w:val="22"/>
          <w:szCs w:val="22"/>
        </w:rPr>
        <w:t>şartlarına</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uygunluğunu</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ve</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devamlılığın</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sağlanıp</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sağlanmadığını</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belirlemek</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üzere</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planlı</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aralıklarla</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iç</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tetkikler</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yapılmaktadır</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Tetkik</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programı</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planlanması</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tetkikçilerin</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seçimi</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ve</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tetkikin</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yürütülmesi</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sonuçların</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raporlanması</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ve</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kayıtların</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muhafaza</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edilmesi</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ilgili</w:t>
      </w:r>
      <w:proofErr w:type="spellEnd"/>
      <w:r w:rsidRPr="0040477A">
        <w:rPr>
          <w:rFonts w:asciiTheme="minorHAnsi" w:hAnsiTheme="minorHAnsi" w:cstheme="minorHAnsi"/>
          <w:sz w:val="22"/>
          <w:szCs w:val="22"/>
        </w:rPr>
        <w:t xml:space="preserve"> KYS </w:t>
      </w:r>
      <w:proofErr w:type="spellStart"/>
      <w:r w:rsidRPr="0040477A">
        <w:rPr>
          <w:rFonts w:asciiTheme="minorHAnsi" w:hAnsiTheme="minorHAnsi" w:cstheme="minorHAnsi"/>
          <w:sz w:val="22"/>
          <w:szCs w:val="22"/>
        </w:rPr>
        <w:t>dokümantasyonunda</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tanımlanmıştır</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Sürekli</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iyileştirme</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ve</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kalite</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sisteminin</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uygulanabilirliğini</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kontrol</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için</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yılda</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en</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az</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bir</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kez</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iç</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tetkik</w:t>
      </w:r>
      <w:proofErr w:type="spellEnd"/>
      <w:r w:rsidRPr="0040477A">
        <w:rPr>
          <w:rFonts w:asciiTheme="minorHAnsi" w:hAnsiTheme="minorHAnsi" w:cstheme="minorHAnsi"/>
          <w:sz w:val="22"/>
          <w:szCs w:val="22"/>
        </w:rPr>
        <w:t xml:space="preserve"> </w:t>
      </w:r>
      <w:proofErr w:type="spellStart"/>
      <w:r w:rsidRPr="0040477A">
        <w:rPr>
          <w:rFonts w:asciiTheme="minorHAnsi" w:hAnsiTheme="minorHAnsi" w:cstheme="minorHAnsi"/>
          <w:sz w:val="22"/>
          <w:szCs w:val="22"/>
        </w:rPr>
        <w:t>planlanmaktadır</w:t>
      </w:r>
      <w:proofErr w:type="spellEnd"/>
      <w:r w:rsidRPr="0040477A">
        <w:rPr>
          <w:rFonts w:asciiTheme="minorHAnsi" w:hAnsiTheme="minorHAnsi" w:cstheme="minorHAnsi"/>
          <w:sz w:val="22"/>
          <w:szCs w:val="22"/>
        </w:rPr>
        <w:t>.</w:t>
      </w:r>
    </w:p>
    <w:p w14:paraId="45FEF01B" w14:textId="77777777" w:rsidR="00FD0A78" w:rsidRDefault="00FD0A78" w:rsidP="0040477A">
      <w:pPr>
        <w:pStyle w:val="Balk1"/>
        <w:ind w:left="1463"/>
      </w:pPr>
      <w:bookmarkStart w:id="47" w:name="_Toc181901527"/>
      <w:r>
        <w:t>Referans</w:t>
      </w:r>
      <w:r>
        <w:rPr>
          <w:spacing w:val="-6"/>
        </w:rPr>
        <w:t xml:space="preserve"> </w:t>
      </w:r>
      <w:r>
        <w:t>Dokümanlar</w:t>
      </w:r>
      <w:bookmarkEnd w:id="47"/>
    </w:p>
    <w:p w14:paraId="604E1C64" w14:textId="77777777" w:rsidR="00FD0A78" w:rsidRDefault="00FD0A78" w:rsidP="0040477A">
      <w:pPr>
        <w:pStyle w:val="GvdeMetni1"/>
        <w:spacing w:before="6" w:line="360" w:lineRule="auto"/>
        <w:rPr>
          <w:rFonts w:ascii="Arial"/>
          <w:b/>
          <w:sz w:val="28"/>
        </w:rPr>
      </w:pPr>
    </w:p>
    <w:p w14:paraId="2FA40757" w14:textId="77777777" w:rsidR="00FD0A78" w:rsidRDefault="00FD0A78" w:rsidP="00605895">
      <w:pPr>
        <w:pStyle w:val="ListeParagraf"/>
        <w:widowControl w:val="0"/>
        <w:numPr>
          <w:ilvl w:val="0"/>
          <w:numId w:val="24"/>
        </w:numPr>
        <w:tabs>
          <w:tab w:val="left" w:pos="1745"/>
        </w:tabs>
        <w:autoSpaceDE w:val="0"/>
        <w:autoSpaceDN w:val="0"/>
        <w:spacing w:line="360" w:lineRule="auto"/>
      </w:pPr>
      <w:r w:rsidRPr="00FD0A78">
        <w:rPr>
          <w:color w:val="0000FF"/>
          <w:u w:val="single" w:color="0000FF"/>
        </w:rPr>
        <w:t>PR.002</w:t>
      </w:r>
      <w:r w:rsidRPr="00FD0A78">
        <w:rPr>
          <w:color w:val="0000FF"/>
          <w:spacing w:val="-5"/>
          <w:u w:val="single" w:color="0000FF"/>
        </w:rPr>
        <w:t xml:space="preserve"> </w:t>
      </w:r>
      <w:r w:rsidRPr="00FD0A78">
        <w:rPr>
          <w:color w:val="0000FF"/>
          <w:u w:val="single" w:color="0000FF"/>
        </w:rPr>
        <w:t>Uygunsuzluk</w:t>
      </w:r>
      <w:r w:rsidRPr="00FD0A78">
        <w:rPr>
          <w:color w:val="0000FF"/>
          <w:spacing w:val="-4"/>
          <w:u w:val="single" w:color="0000FF"/>
        </w:rPr>
        <w:t xml:space="preserve"> </w:t>
      </w:r>
      <w:r w:rsidRPr="00FD0A78">
        <w:rPr>
          <w:color w:val="0000FF"/>
          <w:u w:val="single" w:color="0000FF"/>
        </w:rPr>
        <w:t>Yönetimi,</w:t>
      </w:r>
      <w:r w:rsidRPr="00FD0A78">
        <w:rPr>
          <w:color w:val="0000FF"/>
          <w:spacing w:val="-5"/>
          <w:u w:val="single" w:color="0000FF"/>
        </w:rPr>
        <w:t xml:space="preserve"> </w:t>
      </w:r>
      <w:r w:rsidRPr="00FD0A78">
        <w:rPr>
          <w:color w:val="0000FF"/>
          <w:u w:val="single" w:color="0000FF"/>
        </w:rPr>
        <w:t>Düzeltici</w:t>
      </w:r>
      <w:r w:rsidRPr="00FD0A78">
        <w:rPr>
          <w:color w:val="0000FF"/>
          <w:spacing w:val="-4"/>
          <w:u w:val="single" w:color="0000FF"/>
        </w:rPr>
        <w:t xml:space="preserve"> </w:t>
      </w:r>
      <w:r w:rsidRPr="00FD0A78">
        <w:rPr>
          <w:color w:val="0000FF"/>
          <w:u w:val="single" w:color="0000FF"/>
        </w:rPr>
        <w:t>ve</w:t>
      </w:r>
      <w:r w:rsidRPr="00FD0A78">
        <w:rPr>
          <w:color w:val="0000FF"/>
          <w:spacing w:val="-6"/>
          <w:u w:val="single" w:color="0000FF"/>
        </w:rPr>
        <w:t xml:space="preserve"> </w:t>
      </w:r>
      <w:r w:rsidRPr="00FD0A78">
        <w:rPr>
          <w:color w:val="0000FF"/>
          <w:u w:val="single" w:color="0000FF"/>
        </w:rPr>
        <w:t>Önleyici</w:t>
      </w:r>
      <w:r w:rsidRPr="00FD0A78">
        <w:rPr>
          <w:color w:val="0000FF"/>
          <w:spacing w:val="-4"/>
          <w:u w:val="single" w:color="0000FF"/>
        </w:rPr>
        <w:t xml:space="preserve"> </w:t>
      </w:r>
      <w:r w:rsidRPr="00FD0A78">
        <w:rPr>
          <w:color w:val="0000FF"/>
          <w:u w:val="single" w:color="0000FF"/>
        </w:rPr>
        <w:t>Faaliyetler</w:t>
      </w:r>
      <w:r w:rsidRPr="00FD0A78">
        <w:rPr>
          <w:color w:val="0000FF"/>
          <w:spacing w:val="-3"/>
          <w:u w:val="single" w:color="0000FF"/>
        </w:rPr>
        <w:t xml:space="preserve"> </w:t>
      </w:r>
      <w:r w:rsidRPr="00FD0A78">
        <w:rPr>
          <w:color w:val="0000FF"/>
          <w:u w:val="single" w:color="0000FF"/>
        </w:rPr>
        <w:t>Prosedürü</w:t>
      </w:r>
    </w:p>
    <w:p w14:paraId="42BA545F" w14:textId="77777777" w:rsidR="00FD0A78" w:rsidRDefault="00FD0A78" w:rsidP="00605895">
      <w:pPr>
        <w:pStyle w:val="ListeParagraf"/>
        <w:widowControl w:val="0"/>
        <w:numPr>
          <w:ilvl w:val="0"/>
          <w:numId w:val="24"/>
        </w:numPr>
        <w:tabs>
          <w:tab w:val="left" w:pos="1745"/>
        </w:tabs>
        <w:autoSpaceDE w:val="0"/>
        <w:autoSpaceDN w:val="0"/>
        <w:spacing w:before="38" w:line="360" w:lineRule="auto"/>
      </w:pPr>
      <w:r w:rsidRPr="00FD0A78">
        <w:rPr>
          <w:color w:val="0000FF"/>
          <w:spacing w:val="-1"/>
          <w:u w:val="single" w:color="0000FF"/>
        </w:rPr>
        <w:t>P</w:t>
      </w:r>
      <w:r w:rsidRPr="00FD0A78">
        <w:rPr>
          <w:color w:val="0000FF"/>
          <w:spacing w:val="-2"/>
          <w:u w:val="single" w:color="0000FF"/>
        </w:rPr>
        <w:t>R</w:t>
      </w:r>
      <w:r w:rsidRPr="00FD0A78">
        <w:rPr>
          <w:color w:val="0000FF"/>
          <w:u w:val="single" w:color="0000FF"/>
        </w:rPr>
        <w:t>.</w:t>
      </w:r>
      <w:r w:rsidRPr="00FD0A78">
        <w:rPr>
          <w:color w:val="0000FF"/>
          <w:spacing w:val="-1"/>
          <w:u w:val="single" w:color="0000FF"/>
        </w:rPr>
        <w:t>00</w:t>
      </w:r>
      <w:r w:rsidRPr="00FD0A78">
        <w:rPr>
          <w:color w:val="0000FF"/>
          <w:u w:val="single" w:color="0000FF"/>
        </w:rPr>
        <w:t xml:space="preserve">3 </w:t>
      </w:r>
      <w:r w:rsidRPr="00FD0A78">
        <w:rPr>
          <w:color w:val="0000FF"/>
          <w:spacing w:val="1"/>
          <w:w w:val="27"/>
          <w:u w:val="single" w:color="0000FF"/>
        </w:rPr>
        <w:t>İ</w:t>
      </w:r>
      <w:r w:rsidRPr="00FD0A78">
        <w:rPr>
          <w:color w:val="0000FF"/>
          <w:u w:val="single" w:color="0000FF"/>
        </w:rPr>
        <w:t>ç</w:t>
      </w:r>
      <w:r w:rsidRPr="00FD0A78">
        <w:rPr>
          <w:color w:val="0000FF"/>
          <w:spacing w:val="-2"/>
          <w:u w:val="single" w:color="0000FF"/>
        </w:rPr>
        <w:t xml:space="preserve"> </w:t>
      </w:r>
      <w:r w:rsidRPr="00FD0A78">
        <w:rPr>
          <w:color w:val="0000FF"/>
          <w:u w:val="single" w:color="0000FF"/>
        </w:rPr>
        <w:t>T</w:t>
      </w:r>
      <w:r w:rsidRPr="00FD0A78">
        <w:rPr>
          <w:color w:val="0000FF"/>
          <w:spacing w:val="-4"/>
          <w:u w:val="single" w:color="0000FF"/>
        </w:rPr>
        <w:t>e</w:t>
      </w:r>
      <w:r w:rsidRPr="00FD0A78">
        <w:rPr>
          <w:color w:val="0000FF"/>
          <w:u w:val="single" w:color="0000FF"/>
        </w:rPr>
        <w:t>tk</w:t>
      </w:r>
      <w:r w:rsidRPr="00FD0A78">
        <w:rPr>
          <w:color w:val="0000FF"/>
          <w:spacing w:val="-2"/>
          <w:u w:val="single" w:color="0000FF"/>
        </w:rPr>
        <w:t>i</w:t>
      </w:r>
      <w:r w:rsidRPr="00FD0A78">
        <w:rPr>
          <w:color w:val="0000FF"/>
          <w:u w:val="single" w:color="0000FF"/>
        </w:rPr>
        <w:t>k</w:t>
      </w:r>
      <w:r w:rsidRPr="00FD0A78">
        <w:rPr>
          <w:color w:val="0000FF"/>
          <w:spacing w:val="1"/>
          <w:u w:val="single" w:color="0000FF"/>
        </w:rPr>
        <w:t xml:space="preserve"> </w:t>
      </w:r>
      <w:r w:rsidRPr="00FD0A78">
        <w:rPr>
          <w:color w:val="0000FF"/>
          <w:spacing w:val="-1"/>
          <w:u w:val="single" w:color="0000FF"/>
        </w:rPr>
        <w:t>P</w:t>
      </w:r>
      <w:r w:rsidRPr="00FD0A78">
        <w:rPr>
          <w:color w:val="0000FF"/>
          <w:u w:val="single" w:color="0000FF"/>
        </w:rPr>
        <w:t>r</w:t>
      </w:r>
      <w:r w:rsidRPr="00FD0A78">
        <w:rPr>
          <w:color w:val="0000FF"/>
          <w:spacing w:val="-3"/>
          <w:u w:val="single" w:color="0000FF"/>
        </w:rPr>
        <w:t>o</w:t>
      </w:r>
      <w:r w:rsidRPr="00FD0A78">
        <w:rPr>
          <w:color w:val="0000FF"/>
          <w:u w:val="single" w:color="0000FF"/>
        </w:rPr>
        <w:t>se</w:t>
      </w:r>
      <w:r w:rsidRPr="00FD0A78">
        <w:rPr>
          <w:color w:val="0000FF"/>
          <w:spacing w:val="-4"/>
          <w:u w:val="single" w:color="0000FF"/>
        </w:rPr>
        <w:t>d</w:t>
      </w:r>
      <w:r w:rsidRPr="00FD0A78">
        <w:rPr>
          <w:color w:val="0000FF"/>
          <w:spacing w:val="-1"/>
          <w:u w:val="single" w:color="0000FF"/>
        </w:rPr>
        <w:t>ürü</w:t>
      </w:r>
    </w:p>
    <w:p w14:paraId="01438A18" w14:textId="77777777" w:rsidR="00FD0A78" w:rsidRDefault="00FD0A78" w:rsidP="00605895">
      <w:pPr>
        <w:pStyle w:val="ListeParagraf"/>
        <w:widowControl w:val="0"/>
        <w:numPr>
          <w:ilvl w:val="0"/>
          <w:numId w:val="24"/>
        </w:numPr>
        <w:tabs>
          <w:tab w:val="left" w:pos="1745"/>
        </w:tabs>
        <w:autoSpaceDE w:val="0"/>
        <w:autoSpaceDN w:val="0"/>
        <w:spacing w:before="40" w:line="360" w:lineRule="auto"/>
      </w:pPr>
      <w:r w:rsidRPr="00FD0A78">
        <w:rPr>
          <w:color w:val="0000FF"/>
          <w:w w:val="27"/>
          <w:u w:val="single" w:color="0000FF"/>
        </w:rPr>
        <w:t>İ</w:t>
      </w:r>
      <w:r w:rsidRPr="00FD0A78">
        <w:rPr>
          <w:color w:val="0000FF"/>
          <w:u w:val="single" w:color="0000FF"/>
        </w:rPr>
        <w:t>ç</w:t>
      </w:r>
      <w:r w:rsidRPr="00FD0A78">
        <w:rPr>
          <w:color w:val="0000FF"/>
          <w:spacing w:val="1"/>
          <w:u w:val="single" w:color="0000FF"/>
        </w:rPr>
        <w:t xml:space="preserve"> </w:t>
      </w:r>
      <w:r w:rsidRPr="00FD0A78">
        <w:rPr>
          <w:color w:val="0000FF"/>
          <w:u w:val="single" w:color="0000FF"/>
        </w:rPr>
        <w:t>T</w:t>
      </w:r>
      <w:r w:rsidRPr="00FD0A78">
        <w:rPr>
          <w:color w:val="0000FF"/>
          <w:spacing w:val="-4"/>
          <w:u w:val="single" w:color="0000FF"/>
        </w:rPr>
        <w:t>e</w:t>
      </w:r>
      <w:r w:rsidRPr="00FD0A78">
        <w:rPr>
          <w:color w:val="0000FF"/>
          <w:u w:val="single" w:color="0000FF"/>
        </w:rPr>
        <w:t>tk</w:t>
      </w:r>
      <w:r w:rsidRPr="00FD0A78">
        <w:rPr>
          <w:color w:val="0000FF"/>
          <w:spacing w:val="-2"/>
          <w:u w:val="single" w:color="0000FF"/>
        </w:rPr>
        <w:t>i</w:t>
      </w:r>
      <w:r w:rsidRPr="00FD0A78">
        <w:rPr>
          <w:color w:val="0000FF"/>
          <w:u w:val="single" w:color="0000FF"/>
        </w:rPr>
        <w:t>k</w:t>
      </w:r>
      <w:r w:rsidRPr="00FD0A78">
        <w:rPr>
          <w:color w:val="0000FF"/>
          <w:spacing w:val="1"/>
          <w:u w:val="single" w:color="0000FF"/>
        </w:rPr>
        <w:t xml:space="preserve"> </w:t>
      </w:r>
      <w:r w:rsidRPr="00FD0A78">
        <w:rPr>
          <w:color w:val="0000FF"/>
          <w:spacing w:val="-1"/>
          <w:u w:val="single" w:color="0000FF"/>
        </w:rPr>
        <w:t>P</w:t>
      </w:r>
      <w:r w:rsidRPr="00FD0A78">
        <w:rPr>
          <w:color w:val="0000FF"/>
          <w:spacing w:val="-2"/>
          <w:u w:val="single" w:color="0000FF"/>
        </w:rPr>
        <w:t>l</w:t>
      </w:r>
      <w:r w:rsidRPr="00FD0A78">
        <w:rPr>
          <w:color w:val="0000FF"/>
          <w:spacing w:val="-1"/>
          <w:u w:val="single" w:color="0000FF"/>
        </w:rPr>
        <w:t>an</w:t>
      </w:r>
      <w:r w:rsidRPr="00FD0A78">
        <w:rPr>
          <w:color w:val="0000FF"/>
          <w:u w:val="single" w:color="0000FF"/>
        </w:rPr>
        <w:t>ı</w:t>
      </w:r>
    </w:p>
    <w:p w14:paraId="646DE834" w14:textId="77777777" w:rsidR="00B80E35" w:rsidRDefault="00B80E35" w:rsidP="0040477A">
      <w:pPr>
        <w:pStyle w:val="GvdeMetni2"/>
        <w:spacing w:line="360" w:lineRule="auto"/>
        <w:ind w:right="113" w:firstLine="709"/>
        <w:jc w:val="both"/>
        <w:rPr>
          <w:rFonts w:asciiTheme="minorHAnsi" w:hAnsiTheme="minorHAnsi" w:cstheme="minorHAnsi"/>
          <w:sz w:val="22"/>
          <w:szCs w:val="22"/>
        </w:rPr>
      </w:pPr>
    </w:p>
    <w:p w14:paraId="4C82FFD5" w14:textId="77777777" w:rsidR="009A2016" w:rsidRPr="0082325E" w:rsidRDefault="009A2016" w:rsidP="0040477A">
      <w:pPr>
        <w:pStyle w:val="GvdeMetni2"/>
        <w:spacing w:line="360" w:lineRule="auto"/>
        <w:ind w:right="113" w:firstLine="709"/>
        <w:jc w:val="both"/>
        <w:rPr>
          <w:rFonts w:asciiTheme="minorHAnsi" w:hAnsiTheme="minorHAnsi" w:cstheme="minorHAnsi"/>
          <w:sz w:val="22"/>
          <w:szCs w:val="22"/>
        </w:rPr>
      </w:pPr>
    </w:p>
    <w:p w14:paraId="76FDF5AF" w14:textId="29401F05" w:rsidR="00365E55" w:rsidRPr="0082325E" w:rsidRDefault="007A0508" w:rsidP="009A2016">
      <w:pPr>
        <w:pStyle w:val="Balk2"/>
        <w:spacing w:before="0" w:after="0"/>
        <w:ind w:left="1134" w:hanging="567"/>
        <w:rPr>
          <w:rFonts w:asciiTheme="minorHAnsi" w:hAnsiTheme="minorHAnsi" w:cstheme="minorHAnsi"/>
          <w:b/>
        </w:rPr>
      </w:pPr>
      <w:bookmarkStart w:id="48" w:name="_Toc181901528"/>
      <w:r w:rsidRPr="0082325E">
        <w:rPr>
          <w:rFonts w:asciiTheme="minorHAnsi" w:hAnsiTheme="minorHAnsi" w:cstheme="minorHAnsi"/>
          <w:b/>
        </w:rPr>
        <w:t>YÖNETİMİN GÖZDEN GEÇİRMESİ</w:t>
      </w:r>
      <w:bookmarkEnd w:id="48"/>
    </w:p>
    <w:p w14:paraId="4A25C7F5" w14:textId="77777777" w:rsidR="009A2016" w:rsidRDefault="009A2016" w:rsidP="009A2016">
      <w:pPr>
        <w:autoSpaceDE w:val="0"/>
        <w:autoSpaceDN w:val="0"/>
        <w:adjustRightInd w:val="0"/>
        <w:rPr>
          <w:rFonts w:asciiTheme="minorHAnsi" w:hAnsiTheme="minorHAnsi" w:cstheme="minorHAnsi"/>
        </w:rPr>
      </w:pPr>
    </w:p>
    <w:p w14:paraId="07C7408D" w14:textId="65460474" w:rsidR="00365E55" w:rsidRPr="0082325E" w:rsidRDefault="00365E55" w:rsidP="009A2016">
      <w:pPr>
        <w:autoSpaceDE w:val="0"/>
        <w:autoSpaceDN w:val="0"/>
        <w:adjustRightInd w:val="0"/>
        <w:rPr>
          <w:rFonts w:asciiTheme="minorHAnsi" w:hAnsiTheme="minorHAnsi" w:cstheme="minorHAnsi"/>
          <w:sz w:val="22"/>
          <w:szCs w:val="22"/>
        </w:rPr>
      </w:pPr>
      <w:r w:rsidRPr="0082325E">
        <w:rPr>
          <w:rFonts w:asciiTheme="minorHAnsi" w:hAnsiTheme="minorHAnsi" w:cstheme="minorHAnsi"/>
          <w:sz w:val="22"/>
          <w:szCs w:val="22"/>
        </w:rPr>
        <w:t>Üst yönetim, Yönetimin Gözden Geçirmesi</w:t>
      </w:r>
      <w:r w:rsidR="00D34FEF" w:rsidRPr="0082325E">
        <w:rPr>
          <w:rFonts w:asciiTheme="minorHAnsi" w:hAnsiTheme="minorHAnsi" w:cstheme="minorHAnsi"/>
          <w:sz w:val="22"/>
          <w:szCs w:val="22"/>
        </w:rPr>
        <w:t xml:space="preserve"> ile </w:t>
      </w:r>
      <w:r w:rsidRPr="0082325E">
        <w:rPr>
          <w:rFonts w:asciiTheme="minorHAnsi" w:hAnsiTheme="minorHAnsi" w:cstheme="minorHAnsi"/>
          <w:sz w:val="22"/>
          <w:szCs w:val="22"/>
        </w:rPr>
        <w:t xml:space="preserve">göre Enerji </w:t>
      </w:r>
      <w:r w:rsidR="000B7C61">
        <w:rPr>
          <w:rFonts w:asciiTheme="minorHAnsi" w:hAnsiTheme="minorHAnsi" w:cstheme="minorHAnsi"/>
          <w:sz w:val="22"/>
          <w:szCs w:val="22"/>
        </w:rPr>
        <w:t xml:space="preserve">ve Çevre </w:t>
      </w:r>
      <w:r w:rsidRPr="0082325E">
        <w:rPr>
          <w:rFonts w:asciiTheme="minorHAnsi" w:hAnsiTheme="minorHAnsi" w:cstheme="minorHAnsi"/>
          <w:sz w:val="22"/>
          <w:szCs w:val="22"/>
        </w:rPr>
        <w:t>Yönetim Sistemini; bu sistemin uygunluk, yeterlilik ve etkinliğinin sürekliliğini ve kuruluşun stratejik yönüyle uyumunu güvence altına almak için planlı aralıklarla (yılda bir kez) gözden geçirme</w:t>
      </w:r>
      <w:r w:rsidR="007A0508" w:rsidRPr="0082325E">
        <w:rPr>
          <w:rFonts w:asciiTheme="minorHAnsi" w:hAnsiTheme="minorHAnsi" w:cstheme="minorHAnsi"/>
          <w:sz w:val="22"/>
          <w:szCs w:val="22"/>
        </w:rPr>
        <w:t xml:space="preserve">ktedir. Bu zamanların dışında </w:t>
      </w:r>
      <w:r w:rsidR="00FD0A78">
        <w:rPr>
          <w:rFonts w:asciiTheme="minorHAnsi" w:hAnsiTheme="minorHAnsi" w:cstheme="minorHAnsi"/>
          <w:sz w:val="22"/>
          <w:szCs w:val="22"/>
        </w:rPr>
        <w:t>Üst Yönetimin</w:t>
      </w:r>
      <w:r w:rsidRPr="0082325E">
        <w:rPr>
          <w:rFonts w:asciiTheme="minorHAnsi" w:hAnsiTheme="minorHAnsi" w:cstheme="minorHAnsi"/>
          <w:sz w:val="22"/>
          <w:szCs w:val="22"/>
        </w:rPr>
        <w:t xml:space="preserve"> gerek </w:t>
      </w:r>
      <w:r w:rsidRPr="0082325E">
        <w:rPr>
          <w:rFonts w:asciiTheme="minorHAnsi" w:hAnsiTheme="minorHAnsi" w:cstheme="minorHAnsi"/>
          <w:sz w:val="22"/>
          <w:szCs w:val="22"/>
        </w:rPr>
        <w:lastRenderedPageBreak/>
        <w:t xml:space="preserve">görmesi durumunda periyodik toplantılar dışında da toplantılar yapılabilir. Kayıtlar </w:t>
      </w:r>
      <w:r w:rsidR="00D34FEF" w:rsidRPr="0082325E">
        <w:rPr>
          <w:rFonts w:asciiTheme="minorHAnsi" w:hAnsiTheme="minorHAnsi" w:cstheme="minorHAnsi"/>
          <w:sz w:val="22"/>
          <w:szCs w:val="22"/>
        </w:rPr>
        <w:t>Toplantı Tutanağı ile</w:t>
      </w:r>
      <w:r w:rsidRPr="0082325E">
        <w:rPr>
          <w:rFonts w:asciiTheme="minorHAnsi" w:hAnsiTheme="minorHAnsi" w:cstheme="minorHAnsi"/>
          <w:sz w:val="22"/>
          <w:szCs w:val="22"/>
        </w:rPr>
        <w:t xml:space="preserve"> muhafaza edilir. </w:t>
      </w:r>
    </w:p>
    <w:p w14:paraId="02040C03" w14:textId="77777777" w:rsidR="00365E55" w:rsidRPr="0082325E" w:rsidRDefault="00365E55" w:rsidP="0040477A">
      <w:pPr>
        <w:autoSpaceDE w:val="0"/>
        <w:autoSpaceDN w:val="0"/>
        <w:adjustRightInd w:val="0"/>
        <w:ind w:firstLine="426"/>
        <w:rPr>
          <w:rFonts w:asciiTheme="minorHAnsi" w:hAnsiTheme="minorHAnsi" w:cstheme="minorHAnsi"/>
          <w:sz w:val="22"/>
          <w:szCs w:val="22"/>
        </w:rPr>
      </w:pPr>
    </w:p>
    <w:p w14:paraId="704D77B3" w14:textId="77777777" w:rsidR="00365E55" w:rsidRPr="0082325E" w:rsidRDefault="00365E55" w:rsidP="0040477A">
      <w:pPr>
        <w:autoSpaceDE w:val="0"/>
        <w:autoSpaceDN w:val="0"/>
        <w:adjustRightInd w:val="0"/>
        <w:ind w:firstLine="426"/>
        <w:rPr>
          <w:rFonts w:asciiTheme="minorHAnsi" w:hAnsiTheme="minorHAnsi" w:cstheme="minorHAnsi"/>
          <w:b/>
          <w:sz w:val="22"/>
          <w:szCs w:val="22"/>
          <w:u w:val="single"/>
        </w:rPr>
      </w:pPr>
      <w:r w:rsidRPr="0082325E">
        <w:rPr>
          <w:rFonts w:asciiTheme="minorHAnsi" w:hAnsiTheme="minorHAnsi" w:cstheme="minorHAnsi"/>
          <w:b/>
          <w:sz w:val="22"/>
          <w:szCs w:val="22"/>
          <w:u w:val="single"/>
        </w:rPr>
        <w:t>Yönetim Gözden Geçirmesi Girdileri:</w:t>
      </w:r>
    </w:p>
    <w:p w14:paraId="66F5F91A" w14:textId="77777777" w:rsidR="00365E55" w:rsidRPr="0082325E" w:rsidRDefault="00365E55" w:rsidP="0040477A">
      <w:pPr>
        <w:autoSpaceDE w:val="0"/>
        <w:autoSpaceDN w:val="0"/>
        <w:adjustRightInd w:val="0"/>
        <w:ind w:firstLine="426"/>
        <w:rPr>
          <w:rFonts w:asciiTheme="minorHAnsi" w:hAnsiTheme="minorHAnsi" w:cstheme="minorHAnsi"/>
          <w:sz w:val="22"/>
          <w:szCs w:val="22"/>
        </w:rPr>
      </w:pPr>
      <w:r w:rsidRPr="0082325E">
        <w:rPr>
          <w:rFonts w:asciiTheme="minorHAnsi" w:hAnsiTheme="minorHAnsi" w:cstheme="minorHAnsi"/>
          <w:sz w:val="22"/>
          <w:szCs w:val="22"/>
        </w:rPr>
        <w:t xml:space="preserve">Yönetimin gözden geçirmesi aşağıdakileri dikkate alır: </w:t>
      </w:r>
    </w:p>
    <w:p w14:paraId="05623A95" w14:textId="00181158" w:rsidR="00365E55" w:rsidRPr="0082325E" w:rsidRDefault="00365E55" w:rsidP="00605895">
      <w:pPr>
        <w:pStyle w:val="ListeParagraf"/>
        <w:numPr>
          <w:ilvl w:val="0"/>
          <w:numId w:val="26"/>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Bir önceki toplantı kararlarının değerlendirilmesi, </w:t>
      </w:r>
    </w:p>
    <w:p w14:paraId="2F1B3E02" w14:textId="69DB4BF0" w:rsidR="00365E55" w:rsidRPr="0082325E" w:rsidRDefault="00365E55" w:rsidP="00605895">
      <w:pPr>
        <w:pStyle w:val="ListeParagraf"/>
        <w:numPr>
          <w:ilvl w:val="0"/>
          <w:numId w:val="25"/>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Enerji </w:t>
      </w:r>
      <w:r w:rsidR="00D503BC">
        <w:rPr>
          <w:rFonts w:asciiTheme="minorHAnsi" w:hAnsiTheme="minorHAnsi" w:cstheme="minorHAnsi"/>
          <w:sz w:val="22"/>
          <w:szCs w:val="22"/>
        </w:rPr>
        <w:t xml:space="preserve">ve Çevre </w:t>
      </w:r>
      <w:r w:rsidRPr="0082325E">
        <w:rPr>
          <w:rFonts w:asciiTheme="minorHAnsi" w:hAnsiTheme="minorHAnsi" w:cstheme="minorHAnsi"/>
          <w:sz w:val="22"/>
          <w:szCs w:val="22"/>
        </w:rPr>
        <w:t>politikasının değerlendirilmesi,</w:t>
      </w:r>
    </w:p>
    <w:p w14:paraId="43269A0F" w14:textId="18112888" w:rsidR="00365E55" w:rsidRPr="0082325E" w:rsidRDefault="00394DE8" w:rsidP="00605895">
      <w:pPr>
        <w:pStyle w:val="DefaultText"/>
        <w:numPr>
          <w:ilvl w:val="0"/>
          <w:numId w:val="25"/>
        </w:numPr>
        <w:spacing w:line="360" w:lineRule="auto"/>
        <w:ind w:right="108"/>
        <w:jc w:val="both"/>
        <w:rPr>
          <w:rFonts w:asciiTheme="minorHAnsi" w:hAnsiTheme="minorHAnsi" w:cstheme="minorHAnsi"/>
          <w:sz w:val="22"/>
          <w:szCs w:val="22"/>
        </w:rPr>
      </w:pPr>
      <w:r>
        <w:rPr>
          <w:rFonts w:asciiTheme="minorHAnsi" w:hAnsiTheme="minorHAnsi" w:cstheme="minorHAnsi"/>
          <w:sz w:val="22"/>
          <w:szCs w:val="22"/>
        </w:rPr>
        <w:t>EYS</w:t>
      </w:r>
      <w:r w:rsidR="00365E55" w:rsidRPr="0082325E">
        <w:rPr>
          <w:rFonts w:asciiTheme="minorHAnsi" w:hAnsiTheme="minorHAnsi" w:cstheme="minorHAnsi"/>
          <w:sz w:val="22"/>
          <w:szCs w:val="22"/>
        </w:rPr>
        <w:t xml:space="preserve"> ile ilgili performans raporunun amaç ve hedeflerin değerlendirilmesi,</w:t>
      </w:r>
    </w:p>
    <w:p w14:paraId="3AF1084B" w14:textId="40B40150" w:rsidR="00365E55" w:rsidRPr="0082325E" w:rsidRDefault="006E5C11" w:rsidP="00605895">
      <w:pPr>
        <w:pStyle w:val="ListeParagraf"/>
        <w:numPr>
          <w:ilvl w:val="0"/>
          <w:numId w:val="25"/>
        </w:num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Entegre Yönetim Sistemi</w:t>
      </w:r>
      <w:r w:rsidR="00D260F0">
        <w:rPr>
          <w:rFonts w:asciiTheme="minorHAnsi" w:hAnsiTheme="minorHAnsi" w:cstheme="minorHAnsi"/>
          <w:sz w:val="22"/>
          <w:szCs w:val="22"/>
        </w:rPr>
        <w:t xml:space="preserve"> </w:t>
      </w:r>
      <w:r w:rsidR="00365E55" w:rsidRPr="0082325E">
        <w:rPr>
          <w:rFonts w:asciiTheme="minorHAnsi" w:hAnsiTheme="minorHAnsi" w:cstheme="minorHAnsi"/>
          <w:sz w:val="22"/>
          <w:szCs w:val="22"/>
        </w:rPr>
        <w:t xml:space="preserve">ile ilgili dış ve iç konularda ve ilgili risk ve fırsatlarda değişiklikler, </w:t>
      </w:r>
    </w:p>
    <w:p w14:paraId="4BD7ECBA" w14:textId="54A32EF5" w:rsidR="00365E55" w:rsidRPr="0082325E" w:rsidRDefault="006E5C11" w:rsidP="00605895">
      <w:pPr>
        <w:pStyle w:val="ListeParagraf"/>
        <w:numPr>
          <w:ilvl w:val="0"/>
          <w:numId w:val="25"/>
        </w:num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Entegre Yönetim Sistemi</w:t>
      </w:r>
      <w:r w:rsidR="00D260F0">
        <w:rPr>
          <w:rFonts w:asciiTheme="minorHAnsi" w:hAnsiTheme="minorHAnsi" w:cstheme="minorHAnsi"/>
          <w:sz w:val="22"/>
          <w:szCs w:val="22"/>
        </w:rPr>
        <w:t xml:space="preserve"> </w:t>
      </w:r>
      <w:r w:rsidR="00365E55" w:rsidRPr="0082325E">
        <w:rPr>
          <w:rFonts w:asciiTheme="minorHAnsi" w:hAnsiTheme="minorHAnsi" w:cstheme="minorHAnsi"/>
          <w:sz w:val="22"/>
          <w:szCs w:val="22"/>
        </w:rPr>
        <w:t>performansıyla ilgili bilgiler, aşağıdakiler dahil olmak üzere,</w:t>
      </w:r>
    </w:p>
    <w:p w14:paraId="35A1805A" w14:textId="3FF94776" w:rsidR="00365E55" w:rsidRPr="0082325E" w:rsidRDefault="00365E55" w:rsidP="00605895">
      <w:pPr>
        <w:pStyle w:val="ListeParagraf"/>
        <w:numPr>
          <w:ilvl w:val="0"/>
          <w:numId w:val="25"/>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Enerji </w:t>
      </w:r>
      <w:r w:rsidR="00D503BC">
        <w:rPr>
          <w:rFonts w:asciiTheme="minorHAnsi" w:hAnsiTheme="minorHAnsi" w:cstheme="minorHAnsi"/>
          <w:sz w:val="22"/>
          <w:szCs w:val="22"/>
        </w:rPr>
        <w:t xml:space="preserve">ve Çevre </w:t>
      </w:r>
      <w:r w:rsidRPr="0082325E">
        <w:rPr>
          <w:rFonts w:asciiTheme="minorHAnsi" w:hAnsiTheme="minorHAnsi" w:cstheme="minorHAnsi"/>
          <w:sz w:val="22"/>
          <w:szCs w:val="22"/>
        </w:rPr>
        <w:t>Gözden Geçirme Toplantısı sonuçları,</w:t>
      </w:r>
    </w:p>
    <w:p w14:paraId="0FC5BBF0" w14:textId="3E7F48B2" w:rsidR="00365E55" w:rsidRPr="0082325E" w:rsidRDefault="00365E55" w:rsidP="00605895">
      <w:pPr>
        <w:pStyle w:val="ListeParagraf"/>
        <w:numPr>
          <w:ilvl w:val="0"/>
          <w:numId w:val="25"/>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Uygunsuzluklar ve düzeltici faaliyetler,</w:t>
      </w:r>
    </w:p>
    <w:p w14:paraId="2FC7A55A" w14:textId="0FCDD609" w:rsidR="00365E55" w:rsidRPr="0082325E" w:rsidRDefault="00365E55" w:rsidP="00605895">
      <w:pPr>
        <w:pStyle w:val="ListeParagraf"/>
        <w:numPr>
          <w:ilvl w:val="0"/>
          <w:numId w:val="25"/>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İzleme ve ölçüm sonuçları, </w:t>
      </w:r>
    </w:p>
    <w:p w14:paraId="191F4C42" w14:textId="04E32BA8" w:rsidR="00365E55" w:rsidRPr="0082325E" w:rsidRDefault="00365E55" w:rsidP="00605895">
      <w:pPr>
        <w:pStyle w:val="ListeParagraf"/>
        <w:numPr>
          <w:ilvl w:val="0"/>
          <w:numId w:val="25"/>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İç ve dış denetim sonuçları,</w:t>
      </w:r>
    </w:p>
    <w:p w14:paraId="60BD3C4B" w14:textId="21DDD4E6" w:rsidR="00365E55" w:rsidRPr="0082325E" w:rsidRDefault="00365E55" w:rsidP="00605895">
      <w:pPr>
        <w:pStyle w:val="ListeParagraf"/>
        <w:numPr>
          <w:ilvl w:val="0"/>
          <w:numId w:val="25"/>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Yasal gerekliliklere ve diğer gereksinimlere uygunluğun değerlendirilmesinin sonuçları,</w:t>
      </w:r>
    </w:p>
    <w:p w14:paraId="56BEEB8D" w14:textId="68485EF1" w:rsidR="00365E55" w:rsidRPr="0082325E" w:rsidRDefault="00365E55" w:rsidP="00605895">
      <w:pPr>
        <w:pStyle w:val="ListeParagraf"/>
        <w:numPr>
          <w:ilvl w:val="0"/>
          <w:numId w:val="25"/>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Enerji hedeflerine ulaşılma seviyesi ve aksiyonların son durumu,</w:t>
      </w:r>
    </w:p>
    <w:p w14:paraId="755F660C" w14:textId="69C39F58" w:rsidR="00365E55" w:rsidRPr="0082325E" w:rsidRDefault="00365E55" w:rsidP="00605895">
      <w:pPr>
        <w:pStyle w:val="ListeParagraf"/>
        <w:numPr>
          <w:ilvl w:val="0"/>
          <w:numId w:val="25"/>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Yeterlilik için olanlar da dahil olmak üzere sürekli iyileştirme fırsatları, </w:t>
      </w:r>
    </w:p>
    <w:p w14:paraId="67DAD4CA" w14:textId="7A2894F7" w:rsidR="00365E55" w:rsidRPr="0082325E" w:rsidRDefault="00365E55" w:rsidP="00605895">
      <w:pPr>
        <w:pStyle w:val="ListeParagraf"/>
        <w:numPr>
          <w:ilvl w:val="0"/>
          <w:numId w:val="25"/>
        </w:numPr>
        <w:spacing w:line="360" w:lineRule="auto"/>
        <w:ind w:right="-1"/>
        <w:jc w:val="both"/>
        <w:rPr>
          <w:rFonts w:asciiTheme="minorHAnsi" w:hAnsiTheme="minorHAnsi" w:cstheme="minorHAnsi"/>
          <w:sz w:val="22"/>
          <w:szCs w:val="22"/>
        </w:rPr>
      </w:pPr>
      <w:r w:rsidRPr="0082325E">
        <w:rPr>
          <w:rFonts w:asciiTheme="minorHAnsi" w:hAnsiTheme="minorHAnsi" w:cstheme="minorHAnsi"/>
          <w:sz w:val="22"/>
          <w:szCs w:val="22"/>
        </w:rPr>
        <w:t xml:space="preserve">Enerji Eylem Planları </w:t>
      </w:r>
      <w:proofErr w:type="gramStart"/>
      <w:r w:rsidRPr="0082325E">
        <w:rPr>
          <w:rFonts w:asciiTheme="minorHAnsi" w:hAnsiTheme="minorHAnsi" w:cstheme="minorHAnsi"/>
          <w:sz w:val="22"/>
          <w:szCs w:val="22"/>
        </w:rPr>
        <w:t>durumu ,</w:t>
      </w:r>
      <w:proofErr w:type="gramEnd"/>
    </w:p>
    <w:p w14:paraId="51224217" w14:textId="01E7B97A" w:rsidR="00365E55" w:rsidRPr="0082325E" w:rsidRDefault="00365E55" w:rsidP="00605895">
      <w:pPr>
        <w:pStyle w:val="DefaultText"/>
        <w:numPr>
          <w:ilvl w:val="0"/>
          <w:numId w:val="25"/>
        </w:numPr>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Saha Kontrol sonuçlarının değerlendirilmesi,</w:t>
      </w:r>
    </w:p>
    <w:p w14:paraId="2A4E5E19" w14:textId="31C3269B" w:rsidR="00365E55" w:rsidRPr="0082325E" w:rsidRDefault="00365E55" w:rsidP="00605895">
      <w:pPr>
        <w:pStyle w:val="DefaultText"/>
        <w:numPr>
          <w:ilvl w:val="0"/>
          <w:numId w:val="25"/>
        </w:numPr>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Çalışanların öneri ve görüşlerinin değerlendirilmesi,</w:t>
      </w:r>
    </w:p>
    <w:p w14:paraId="1B7CB495" w14:textId="0E8BD031" w:rsidR="00365E55" w:rsidRPr="0082325E" w:rsidRDefault="00365E55" w:rsidP="00605895">
      <w:pPr>
        <w:pStyle w:val="DefaultText"/>
        <w:numPr>
          <w:ilvl w:val="0"/>
          <w:numId w:val="25"/>
        </w:numPr>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ÖEK izleme, ölçüm ve </w:t>
      </w:r>
      <w:proofErr w:type="spellStart"/>
      <w:r w:rsidR="00806767">
        <w:rPr>
          <w:rFonts w:asciiTheme="minorHAnsi" w:hAnsiTheme="minorHAnsi" w:cstheme="minorHAnsi"/>
          <w:sz w:val="22"/>
          <w:szCs w:val="22"/>
        </w:rPr>
        <w:t>En</w:t>
      </w:r>
      <w:r w:rsidRPr="0082325E">
        <w:rPr>
          <w:rFonts w:asciiTheme="minorHAnsi" w:hAnsiTheme="minorHAnsi" w:cstheme="minorHAnsi"/>
          <w:sz w:val="22"/>
          <w:szCs w:val="22"/>
        </w:rPr>
        <w:t>PG’lerinin</w:t>
      </w:r>
      <w:proofErr w:type="spellEnd"/>
      <w:r w:rsidRPr="0082325E">
        <w:rPr>
          <w:rFonts w:asciiTheme="minorHAnsi" w:hAnsiTheme="minorHAnsi" w:cstheme="minorHAnsi"/>
          <w:sz w:val="22"/>
          <w:szCs w:val="22"/>
        </w:rPr>
        <w:t xml:space="preserve"> değerlendirilmesi ve bir sonraki yıl hedef belirlenmesi,</w:t>
      </w:r>
    </w:p>
    <w:p w14:paraId="1A288741" w14:textId="51E84EEB" w:rsidR="00365E55" w:rsidRPr="0082325E" w:rsidRDefault="00365E55" w:rsidP="00605895">
      <w:pPr>
        <w:pStyle w:val="DefaultText"/>
        <w:numPr>
          <w:ilvl w:val="0"/>
          <w:numId w:val="25"/>
        </w:numPr>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Her türlü iyileştirme ve Verimlilik artırıcı proje için kaynakların belirlenmesi,</w:t>
      </w:r>
    </w:p>
    <w:p w14:paraId="37950662" w14:textId="77777777" w:rsidR="00D70AC5" w:rsidRPr="0082325E" w:rsidRDefault="00D70AC5" w:rsidP="0040477A">
      <w:pPr>
        <w:pStyle w:val="ListeParagraf"/>
        <w:spacing w:line="360" w:lineRule="auto"/>
        <w:ind w:left="0" w:right="-1"/>
        <w:jc w:val="both"/>
        <w:rPr>
          <w:rFonts w:asciiTheme="minorHAnsi" w:hAnsiTheme="minorHAnsi" w:cstheme="minorHAnsi"/>
          <w:b/>
          <w:caps/>
          <w:color w:val="000000"/>
          <w:sz w:val="22"/>
          <w:szCs w:val="22"/>
          <w:shd w:val="clear" w:color="auto" w:fill="92CDDC"/>
        </w:rPr>
      </w:pPr>
    </w:p>
    <w:p w14:paraId="7AC954BF" w14:textId="08DB85CC" w:rsidR="00365E55" w:rsidRPr="0082325E" w:rsidRDefault="00365E55" w:rsidP="0040477A">
      <w:pPr>
        <w:ind w:right="113" w:firstLine="426"/>
        <w:rPr>
          <w:rFonts w:asciiTheme="minorHAnsi" w:hAnsiTheme="minorHAnsi" w:cstheme="minorHAnsi"/>
          <w:sz w:val="22"/>
          <w:szCs w:val="22"/>
        </w:rPr>
      </w:pPr>
      <w:r w:rsidRPr="0082325E">
        <w:rPr>
          <w:rFonts w:asciiTheme="minorHAnsi" w:hAnsiTheme="minorHAnsi" w:cstheme="minorHAnsi"/>
          <w:sz w:val="22"/>
          <w:szCs w:val="22"/>
        </w:rPr>
        <w:t xml:space="preserve">Yönetimin Gözden Geçirmesi toplantılarının sonuçları, YGG toplantı rapor ve tutanağı ile Yönetim Temsilcisi </w:t>
      </w:r>
      <w:r w:rsidR="00D70AC5" w:rsidRPr="0082325E">
        <w:rPr>
          <w:rFonts w:asciiTheme="minorHAnsi" w:hAnsiTheme="minorHAnsi" w:cstheme="minorHAnsi"/>
          <w:sz w:val="22"/>
          <w:szCs w:val="22"/>
        </w:rPr>
        <w:t>tarafından kayıt</w:t>
      </w:r>
      <w:r w:rsidRPr="0082325E">
        <w:rPr>
          <w:rFonts w:asciiTheme="minorHAnsi" w:hAnsiTheme="minorHAnsi" w:cstheme="minorHAnsi"/>
          <w:sz w:val="22"/>
          <w:szCs w:val="22"/>
        </w:rPr>
        <w:t xml:space="preserve"> altına alınarak, dağıtımı yapılır ve muhafaza edilir.</w:t>
      </w:r>
    </w:p>
    <w:p w14:paraId="5927EFB9" w14:textId="77777777" w:rsidR="00FD0A78" w:rsidRDefault="00FD0A78" w:rsidP="0040477A">
      <w:pPr>
        <w:pStyle w:val="Balk1"/>
        <w:numPr>
          <w:ilvl w:val="0"/>
          <w:numId w:val="0"/>
        </w:numPr>
        <w:spacing w:before="93"/>
        <w:ind w:left="574"/>
      </w:pPr>
      <w:bookmarkStart w:id="49" w:name="_Toc181901529"/>
      <w:r>
        <w:t>Referans</w:t>
      </w:r>
      <w:r w:rsidRPr="00FD0A78">
        <w:rPr>
          <w:spacing w:val="-6"/>
        </w:rPr>
        <w:t xml:space="preserve"> </w:t>
      </w:r>
      <w:r>
        <w:t>Dokümanlar</w:t>
      </w:r>
      <w:bookmarkEnd w:id="49"/>
    </w:p>
    <w:p w14:paraId="5B3B88E6" w14:textId="6C246465" w:rsidR="00365E55" w:rsidRPr="0082325E" w:rsidRDefault="00FD0A78" w:rsidP="0040477A">
      <w:pPr>
        <w:pStyle w:val="ListeParagraf"/>
        <w:spacing w:line="360" w:lineRule="auto"/>
        <w:ind w:left="0" w:right="-1" w:firstLine="426"/>
        <w:jc w:val="both"/>
        <w:rPr>
          <w:rFonts w:asciiTheme="minorHAnsi" w:hAnsiTheme="minorHAnsi" w:cstheme="minorHAnsi"/>
          <w:b/>
          <w:sz w:val="22"/>
          <w:szCs w:val="22"/>
        </w:rPr>
      </w:pPr>
      <w:r>
        <w:rPr>
          <w:color w:val="0000FF"/>
          <w:u w:val="single" w:color="0000FF"/>
        </w:rPr>
        <w:t>PR.004</w:t>
      </w:r>
      <w:r>
        <w:rPr>
          <w:color w:val="0000FF"/>
          <w:spacing w:val="-4"/>
          <w:u w:val="single" w:color="0000FF"/>
        </w:rPr>
        <w:t xml:space="preserve"> </w:t>
      </w:r>
      <w:r>
        <w:rPr>
          <w:color w:val="0000FF"/>
          <w:u w:val="single" w:color="0000FF"/>
        </w:rPr>
        <w:t>Yönetimin</w:t>
      </w:r>
      <w:r>
        <w:rPr>
          <w:color w:val="0000FF"/>
          <w:spacing w:val="-6"/>
          <w:u w:val="single" w:color="0000FF"/>
        </w:rPr>
        <w:t xml:space="preserve"> </w:t>
      </w:r>
      <w:r>
        <w:rPr>
          <w:color w:val="0000FF"/>
          <w:u w:val="single" w:color="0000FF"/>
        </w:rPr>
        <w:t>Gözden</w:t>
      </w:r>
      <w:r>
        <w:rPr>
          <w:color w:val="0000FF"/>
          <w:spacing w:val="-3"/>
          <w:u w:val="single" w:color="0000FF"/>
        </w:rPr>
        <w:t xml:space="preserve"> </w:t>
      </w:r>
      <w:r>
        <w:rPr>
          <w:color w:val="0000FF"/>
          <w:u w:val="single" w:color="0000FF"/>
        </w:rPr>
        <w:t>Geçirme</w:t>
      </w:r>
      <w:r>
        <w:rPr>
          <w:color w:val="0000FF"/>
          <w:spacing w:val="-6"/>
          <w:u w:val="single" w:color="0000FF"/>
        </w:rPr>
        <w:t xml:space="preserve"> </w:t>
      </w:r>
      <w:r>
        <w:rPr>
          <w:color w:val="0000FF"/>
          <w:u w:val="single" w:color="0000FF"/>
        </w:rPr>
        <w:t>Prosedürü</w:t>
      </w:r>
    </w:p>
    <w:p w14:paraId="2F9863CF" w14:textId="712C378B" w:rsidR="00365E55" w:rsidRDefault="00365E55" w:rsidP="0040477A">
      <w:pPr>
        <w:pStyle w:val="ListeParagraf"/>
        <w:spacing w:line="360" w:lineRule="auto"/>
        <w:ind w:left="0" w:right="-1" w:firstLine="426"/>
        <w:jc w:val="both"/>
        <w:rPr>
          <w:rFonts w:asciiTheme="minorHAnsi" w:hAnsiTheme="minorHAnsi" w:cstheme="minorHAnsi"/>
          <w:i/>
          <w:sz w:val="22"/>
          <w:szCs w:val="22"/>
        </w:rPr>
      </w:pPr>
      <w:r w:rsidRPr="0082325E">
        <w:rPr>
          <w:rFonts w:asciiTheme="minorHAnsi" w:hAnsiTheme="minorHAnsi" w:cstheme="minorHAnsi"/>
          <w:i/>
          <w:sz w:val="22"/>
          <w:szCs w:val="22"/>
        </w:rPr>
        <w:t xml:space="preserve"> </w:t>
      </w:r>
    </w:p>
    <w:p w14:paraId="6BA164F5" w14:textId="77777777" w:rsidR="009A2016" w:rsidRPr="0082325E" w:rsidRDefault="009A2016" w:rsidP="0040477A">
      <w:pPr>
        <w:pStyle w:val="ListeParagraf"/>
        <w:spacing w:line="360" w:lineRule="auto"/>
        <w:ind w:left="0" w:right="-1" w:firstLine="426"/>
        <w:jc w:val="both"/>
        <w:rPr>
          <w:rFonts w:asciiTheme="minorHAnsi" w:hAnsiTheme="minorHAnsi" w:cstheme="minorHAnsi"/>
          <w:i/>
          <w:sz w:val="22"/>
          <w:szCs w:val="22"/>
        </w:rPr>
      </w:pPr>
    </w:p>
    <w:p w14:paraId="0439CF86" w14:textId="05755531" w:rsidR="00365E55" w:rsidRPr="0082325E" w:rsidRDefault="00365E55" w:rsidP="0040477A">
      <w:pPr>
        <w:pStyle w:val="Balk1"/>
        <w:spacing w:before="0" w:after="0"/>
        <w:rPr>
          <w:rFonts w:asciiTheme="minorHAnsi" w:hAnsiTheme="minorHAnsi" w:cstheme="minorHAnsi"/>
        </w:rPr>
      </w:pPr>
      <w:bookmarkStart w:id="50" w:name="_Toc181901530"/>
      <w:r w:rsidRPr="0082325E">
        <w:rPr>
          <w:rFonts w:asciiTheme="minorHAnsi" w:hAnsiTheme="minorHAnsi" w:cstheme="minorHAnsi"/>
        </w:rPr>
        <w:t>İYİLEŞTİRME</w:t>
      </w:r>
      <w:bookmarkEnd w:id="50"/>
    </w:p>
    <w:p w14:paraId="0151ED1B" w14:textId="77777777" w:rsidR="00B80E35" w:rsidRPr="0082325E" w:rsidRDefault="00B80E35" w:rsidP="0040477A">
      <w:pPr>
        <w:rPr>
          <w:rFonts w:asciiTheme="minorHAnsi" w:hAnsiTheme="minorHAnsi" w:cstheme="minorHAnsi"/>
        </w:rPr>
      </w:pPr>
    </w:p>
    <w:p w14:paraId="38DAFA8F" w14:textId="2F67E12A" w:rsidR="00365E55" w:rsidRPr="0082325E" w:rsidRDefault="007A0508" w:rsidP="0040477A">
      <w:pPr>
        <w:pStyle w:val="Balk2"/>
        <w:spacing w:before="0" w:after="0"/>
        <w:rPr>
          <w:rFonts w:asciiTheme="minorHAnsi" w:hAnsiTheme="minorHAnsi" w:cstheme="minorHAnsi"/>
          <w:b/>
        </w:rPr>
      </w:pPr>
      <w:bookmarkStart w:id="51" w:name="_Toc181901531"/>
      <w:r w:rsidRPr="0082325E">
        <w:rPr>
          <w:rFonts w:asciiTheme="minorHAnsi" w:hAnsiTheme="minorHAnsi" w:cstheme="minorHAnsi"/>
          <w:b/>
        </w:rPr>
        <w:lastRenderedPageBreak/>
        <w:t>UYGUNSUZLUK VE DÜZELTİCİ FAALİYET</w:t>
      </w:r>
      <w:bookmarkEnd w:id="51"/>
    </w:p>
    <w:p w14:paraId="4397086B" w14:textId="77777777" w:rsidR="00B80E35" w:rsidRPr="0082325E" w:rsidRDefault="00B80E35" w:rsidP="0040477A">
      <w:pPr>
        <w:rPr>
          <w:rFonts w:asciiTheme="minorHAnsi" w:hAnsiTheme="minorHAnsi" w:cstheme="minorHAnsi"/>
        </w:rPr>
      </w:pPr>
    </w:p>
    <w:p w14:paraId="43CB003D" w14:textId="2FF42BD6" w:rsidR="00365E55" w:rsidRPr="0082325E" w:rsidRDefault="00365E55" w:rsidP="0040477A">
      <w:pPr>
        <w:autoSpaceDE w:val="0"/>
        <w:autoSpaceDN w:val="0"/>
        <w:adjustRightInd w:val="0"/>
        <w:ind w:firstLine="709"/>
        <w:rPr>
          <w:rFonts w:asciiTheme="minorHAnsi" w:hAnsiTheme="minorHAnsi" w:cstheme="minorHAnsi"/>
          <w:sz w:val="22"/>
          <w:szCs w:val="22"/>
        </w:rPr>
      </w:pPr>
      <w:r w:rsidRPr="0082325E">
        <w:rPr>
          <w:rFonts w:asciiTheme="minorHAnsi" w:hAnsiTheme="minorHAnsi" w:cstheme="minorHAnsi"/>
          <w:sz w:val="22"/>
          <w:szCs w:val="22"/>
        </w:rPr>
        <w:t xml:space="preserve">Kuruluşumuzda, herhangi bir sebeple meydana gelen uygunsuzlukları gidermek, uygunsuzlukların tekrarını önlemek amacıyla, uygunsuzlukların nedenlerini giderecek ve sistemi tekrar kontrol altına almak için uygun faaliyetleri </w:t>
      </w:r>
      <w:r w:rsidR="0082325E" w:rsidRPr="0082325E">
        <w:rPr>
          <w:rFonts w:asciiTheme="minorHAnsi" w:hAnsiTheme="minorHAnsi" w:cstheme="minorHAnsi"/>
          <w:sz w:val="22"/>
          <w:szCs w:val="22"/>
        </w:rPr>
        <w:t>belirlemekte</w:t>
      </w:r>
      <w:r w:rsidRPr="0082325E">
        <w:rPr>
          <w:rFonts w:asciiTheme="minorHAnsi" w:hAnsiTheme="minorHAnsi" w:cstheme="minorHAnsi"/>
          <w:sz w:val="22"/>
          <w:szCs w:val="22"/>
        </w:rPr>
        <w:t xml:space="preserve"> ve sürekliliği sağlanmaktadır.</w:t>
      </w:r>
    </w:p>
    <w:p w14:paraId="5DD4F827" w14:textId="347AE5BD" w:rsidR="00365E55" w:rsidRPr="0082325E" w:rsidRDefault="00365E55" w:rsidP="0040477A">
      <w:pPr>
        <w:autoSpaceDE w:val="0"/>
        <w:autoSpaceDN w:val="0"/>
        <w:adjustRightInd w:val="0"/>
        <w:ind w:firstLine="709"/>
        <w:rPr>
          <w:rFonts w:asciiTheme="minorHAnsi" w:hAnsiTheme="minorHAnsi" w:cstheme="minorHAnsi"/>
          <w:sz w:val="22"/>
          <w:szCs w:val="22"/>
        </w:rPr>
      </w:pPr>
      <w:r w:rsidRPr="0082325E">
        <w:rPr>
          <w:rFonts w:asciiTheme="minorHAnsi" w:hAnsiTheme="minorHAnsi" w:cstheme="minorHAnsi"/>
          <w:sz w:val="22"/>
          <w:szCs w:val="22"/>
        </w:rPr>
        <w:t xml:space="preserve">Bir uygunsuzluk oluştuğunda bu </w:t>
      </w:r>
      <w:r w:rsidR="009E4FEF" w:rsidRPr="0082325E">
        <w:rPr>
          <w:rFonts w:asciiTheme="minorHAnsi" w:hAnsiTheme="minorHAnsi" w:cstheme="minorHAnsi"/>
          <w:sz w:val="22"/>
          <w:szCs w:val="22"/>
        </w:rPr>
        <w:t xml:space="preserve">sürece </w:t>
      </w:r>
      <w:r w:rsidRPr="0082325E">
        <w:rPr>
          <w:rFonts w:asciiTheme="minorHAnsi" w:hAnsiTheme="minorHAnsi" w:cstheme="minorHAnsi"/>
          <w:sz w:val="22"/>
          <w:szCs w:val="22"/>
        </w:rPr>
        <w:t xml:space="preserve">göre; </w:t>
      </w:r>
    </w:p>
    <w:p w14:paraId="4E40E1C2" w14:textId="756C2614" w:rsidR="00365E55" w:rsidRPr="0082325E" w:rsidRDefault="00365E55" w:rsidP="00605895">
      <w:pPr>
        <w:pStyle w:val="ListeParagraf"/>
        <w:numPr>
          <w:ilvl w:val="0"/>
          <w:numId w:val="27"/>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Uygunsuzluğa tepki verilmesi ve mümkün olması durumunda; uygunsuzluğun kontrol edilmesi ve düzeltmesi için eyleme geçer ve sonuçlarını takip eder, </w:t>
      </w:r>
    </w:p>
    <w:p w14:paraId="2A21B767" w14:textId="7A6658D1" w:rsidR="00365E55" w:rsidRPr="0082325E" w:rsidRDefault="00365E55" w:rsidP="00605895">
      <w:pPr>
        <w:pStyle w:val="ListeParagraf"/>
        <w:numPr>
          <w:ilvl w:val="0"/>
          <w:numId w:val="27"/>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Uygunsuzluğu gözden geçirir ve analiz eder, uygunsuzluğun nedenlerini belirler, </w:t>
      </w:r>
    </w:p>
    <w:p w14:paraId="6A85C1C8" w14:textId="010FC763" w:rsidR="00365E55" w:rsidRPr="0082325E" w:rsidRDefault="00365E55" w:rsidP="00605895">
      <w:pPr>
        <w:pStyle w:val="ListeParagraf"/>
        <w:numPr>
          <w:ilvl w:val="0"/>
          <w:numId w:val="27"/>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Benzer uygunsuzlukların var olup olmadığını veya gerçekleşip gerçekleşmeme olasılığını belirler, </w:t>
      </w:r>
    </w:p>
    <w:p w14:paraId="28680DEB" w14:textId="68631BD6" w:rsidR="00365E55" w:rsidRPr="0082325E" w:rsidRDefault="00365E55" w:rsidP="00605895">
      <w:pPr>
        <w:pStyle w:val="ListeParagraf"/>
        <w:numPr>
          <w:ilvl w:val="0"/>
          <w:numId w:val="27"/>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Uygunsuzluğun başka bir yerde tekrar etmemesi veya oluşmaması için nedenlerinin giderilmesi amacıyla eyleme geçme ihtiyacını değerlendirir, </w:t>
      </w:r>
    </w:p>
    <w:p w14:paraId="3AEAB84E" w14:textId="17295EE1" w:rsidR="00365E55" w:rsidRPr="0082325E" w:rsidRDefault="00365E55" w:rsidP="00605895">
      <w:pPr>
        <w:pStyle w:val="ListeParagraf"/>
        <w:numPr>
          <w:ilvl w:val="0"/>
          <w:numId w:val="27"/>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Gerekli tüm faaliyetleri uygular. </w:t>
      </w:r>
    </w:p>
    <w:p w14:paraId="59AD4A32" w14:textId="3473B9B8" w:rsidR="00365E55" w:rsidRPr="0082325E" w:rsidRDefault="00365E55" w:rsidP="00605895">
      <w:pPr>
        <w:pStyle w:val="ListeParagraf"/>
        <w:numPr>
          <w:ilvl w:val="0"/>
          <w:numId w:val="27"/>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Uygulanan tüm düzeltici faaliyetlerin etkinliğini gözden geçirir, </w:t>
      </w:r>
    </w:p>
    <w:p w14:paraId="68045367" w14:textId="695ACBD3" w:rsidR="00365E55" w:rsidRPr="0082325E" w:rsidRDefault="00365E55" w:rsidP="00605895">
      <w:pPr>
        <w:pStyle w:val="ListeParagraf"/>
        <w:numPr>
          <w:ilvl w:val="0"/>
          <w:numId w:val="27"/>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Gerekliyse, planlama esnasında belirlenen risk ve fırsatlarını günceller, </w:t>
      </w:r>
    </w:p>
    <w:p w14:paraId="09007E33" w14:textId="30FBA5FC" w:rsidR="00365E55" w:rsidRPr="0082325E" w:rsidRDefault="00365E55" w:rsidP="00605895">
      <w:pPr>
        <w:pStyle w:val="ListeParagraf"/>
        <w:numPr>
          <w:ilvl w:val="0"/>
          <w:numId w:val="27"/>
        </w:numPr>
        <w:autoSpaceDE w:val="0"/>
        <w:autoSpaceDN w:val="0"/>
        <w:adjustRightInd w:val="0"/>
        <w:spacing w:line="360" w:lineRule="auto"/>
        <w:jc w:val="both"/>
        <w:rPr>
          <w:rFonts w:asciiTheme="minorHAnsi" w:hAnsiTheme="minorHAnsi" w:cstheme="minorHAnsi"/>
          <w:sz w:val="22"/>
          <w:szCs w:val="22"/>
        </w:rPr>
      </w:pPr>
      <w:r w:rsidRPr="0082325E">
        <w:rPr>
          <w:rFonts w:asciiTheme="minorHAnsi" w:hAnsiTheme="minorHAnsi" w:cstheme="minorHAnsi"/>
          <w:sz w:val="22"/>
          <w:szCs w:val="22"/>
        </w:rPr>
        <w:t xml:space="preserve">Gerekli olan durumlarda enerji yönetim sisteminde değişiklikler yapar. </w:t>
      </w:r>
    </w:p>
    <w:p w14:paraId="11C56ED6" w14:textId="77777777" w:rsidR="00B80E35" w:rsidRPr="0082325E" w:rsidRDefault="00B80E35" w:rsidP="0040477A">
      <w:pPr>
        <w:autoSpaceDE w:val="0"/>
        <w:autoSpaceDN w:val="0"/>
        <w:adjustRightInd w:val="0"/>
        <w:ind w:firstLine="709"/>
        <w:rPr>
          <w:rFonts w:asciiTheme="minorHAnsi" w:hAnsiTheme="minorHAnsi" w:cstheme="minorHAnsi"/>
          <w:sz w:val="22"/>
          <w:szCs w:val="22"/>
        </w:rPr>
      </w:pPr>
    </w:p>
    <w:p w14:paraId="64745A5B" w14:textId="2563AF0F" w:rsidR="00365E55" w:rsidRPr="0082325E" w:rsidRDefault="0082325E" w:rsidP="0040477A">
      <w:pPr>
        <w:pStyle w:val="Balk2"/>
        <w:spacing w:before="0" w:after="0"/>
        <w:rPr>
          <w:rFonts w:asciiTheme="minorHAnsi" w:hAnsiTheme="minorHAnsi" w:cstheme="minorHAnsi"/>
          <w:b/>
        </w:rPr>
      </w:pPr>
      <w:r w:rsidRPr="0082325E">
        <w:rPr>
          <w:rFonts w:asciiTheme="minorHAnsi" w:hAnsiTheme="minorHAnsi" w:cstheme="minorHAnsi"/>
          <w:b/>
          <w:szCs w:val="22"/>
        </w:rPr>
        <w:t xml:space="preserve"> </w:t>
      </w:r>
      <w:bookmarkStart w:id="52" w:name="_Toc181901532"/>
      <w:r w:rsidRPr="0082325E">
        <w:rPr>
          <w:rFonts w:asciiTheme="minorHAnsi" w:hAnsiTheme="minorHAnsi" w:cstheme="minorHAnsi"/>
          <w:b/>
        </w:rPr>
        <w:t>SÜREKLİ İYİLEŞTİRME</w:t>
      </w:r>
      <w:bookmarkEnd w:id="52"/>
    </w:p>
    <w:p w14:paraId="697C71BE" w14:textId="77777777" w:rsidR="00B80E35" w:rsidRPr="0082325E" w:rsidRDefault="00B80E35" w:rsidP="0040477A">
      <w:pPr>
        <w:rPr>
          <w:rFonts w:asciiTheme="minorHAnsi" w:hAnsiTheme="minorHAnsi" w:cstheme="minorHAnsi"/>
        </w:rPr>
      </w:pPr>
    </w:p>
    <w:p w14:paraId="5EBB42AD" w14:textId="70F85455" w:rsidR="00365E55" w:rsidRPr="0082325E" w:rsidRDefault="00365E55" w:rsidP="0040477A">
      <w:pPr>
        <w:tabs>
          <w:tab w:val="left" w:pos="426"/>
        </w:tabs>
        <w:ind w:right="-1"/>
        <w:rPr>
          <w:rFonts w:asciiTheme="minorHAnsi" w:hAnsiTheme="minorHAnsi" w:cstheme="minorHAnsi"/>
          <w:sz w:val="22"/>
          <w:szCs w:val="22"/>
        </w:rPr>
      </w:pPr>
      <w:r w:rsidRPr="0082325E">
        <w:rPr>
          <w:rFonts w:asciiTheme="minorHAnsi" w:hAnsiTheme="minorHAnsi" w:cstheme="minorHAnsi"/>
          <w:sz w:val="22"/>
          <w:szCs w:val="22"/>
        </w:rPr>
        <w:tab/>
      </w:r>
      <w:r w:rsidRPr="0082325E">
        <w:rPr>
          <w:rFonts w:asciiTheme="minorHAnsi" w:hAnsiTheme="minorHAnsi" w:cstheme="minorHAnsi"/>
          <w:sz w:val="22"/>
          <w:szCs w:val="22"/>
        </w:rPr>
        <w:tab/>
        <w:t xml:space="preserve">Kuruluşumuz, Enerji </w:t>
      </w:r>
      <w:r w:rsidR="00D503BC">
        <w:rPr>
          <w:rFonts w:asciiTheme="minorHAnsi" w:hAnsiTheme="minorHAnsi" w:cstheme="minorHAnsi"/>
          <w:sz w:val="22"/>
          <w:szCs w:val="22"/>
        </w:rPr>
        <w:t xml:space="preserve">ve Çevre </w:t>
      </w:r>
      <w:r w:rsidRPr="0082325E">
        <w:rPr>
          <w:rFonts w:asciiTheme="minorHAnsi" w:hAnsiTheme="minorHAnsi" w:cstheme="minorHAnsi"/>
          <w:sz w:val="22"/>
          <w:szCs w:val="22"/>
        </w:rPr>
        <w:t>Yönetim Sisteminin uygunluğunu, yeterliliğini ve etkinliğini sürekli olarak iyileştirir. Analiz ve değerlendirme çıktılarını ve YGG çıktılarını ihtiyaç veya fırsat için kullanır ve sürekli iyileştirmenin bir parçası olarak ele alır. Kuruluşumuzda sürekli iyileştirme bağlamında, beklenti ve iyileştirmelerin gerçekleştiri</w:t>
      </w:r>
      <w:r w:rsidR="00D70AC5" w:rsidRPr="0082325E">
        <w:rPr>
          <w:rFonts w:asciiTheme="minorHAnsi" w:hAnsiTheme="minorHAnsi" w:cstheme="minorHAnsi"/>
          <w:sz w:val="22"/>
          <w:szCs w:val="22"/>
        </w:rPr>
        <w:t>l</w:t>
      </w:r>
      <w:r w:rsidRPr="0082325E">
        <w:rPr>
          <w:rFonts w:asciiTheme="minorHAnsi" w:hAnsiTheme="minorHAnsi" w:cstheme="minorHAnsi"/>
          <w:sz w:val="22"/>
          <w:szCs w:val="22"/>
        </w:rPr>
        <w:t xml:space="preserve">mesi için </w:t>
      </w:r>
      <w:r w:rsidR="0027351A">
        <w:rPr>
          <w:rFonts w:asciiTheme="minorHAnsi" w:hAnsiTheme="minorHAnsi" w:cstheme="minorHAnsi"/>
          <w:sz w:val="22"/>
          <w:szCs w:val="22"/>
        </w:rPr>
        <w:t>teçhizat, ekipman ve sistem iyileştirmeleri yapılarak enerji verimliliği hedefleri sağlanmaya çalışılmaktadır</w:t>
      </w:r>
      <w:r w:rsidRPr="0082325E">
        <w:rPr>
          <w:rFonts w:asciiTheme="minorHAnsi" w:hAnsiTheme="minorHAnsi" w:cstheme="minorHAnsi"/>
          <w:sz w:val="22"/>
          <w:szCs w:val="22"/>
        </w:rPr>
        <w:t>.</w:t>
      </w:r>
    </w:p>
    <w:p w14:paraId="42BD8B9F" w14:textId="498420BE" w:rsidR="00365E55" w:rsidRPr="0082325E" w:rsidRDefault="00365E55" w:rsidP="0040477A">
      <w:pPr>
        <w:tabs>
          <w:tab w:val="left" w:pos="426"/>
        </w:tabs>
        <w:ind w:right="-1"/>
        <w:rPr>
          <w:rFonts w:asciiTheme="minorHAnsi" w:hAnsiTheme="minorHAnsi" w:cstheme="minorHAnsi"/>
          <w:sz w:val="22"/>
          <w:szCs w:val="22"/>
        </w:rPr>
      </w:pPr>
      <w:r w:rsidRPr="0082325E">
        <w:rPr>
          <w:rFonts w:asciiTheme="minorHAnsi" w:hAnsiTheme="minorHAnsi" w:cstheme="minorHAnsi"/>
          <w:sz w:val="22"/>
          <w:szCs w:val="22"/>
        </w:rPr>
        <w:tab/>
      </w:r>
      <w:r w:rsidRPr="0082325E">
        <w:rPr>
          <w:rFonts w:asciiTheme="minorHAnsi" w:hAnsiTheme="minorHAnsi" w:cstheme="minorHAnsi"/>
          <w:sz w:val="22"/>
          <w:szCs w:val="22"/>
        </w:rPr>
        <w:tab/>
        <w:t xml:space="preserve">Sürekli iyileştirmenin verimli bir şekilde uygulanabilmesi için kuruluşta öneri sistemleri oluşturulmuştur. Çalışan personelin </w:t>
      </w:r>
      <w:r w:rsidR="00394DE8">
        <w:rPr>
          <w:rFonts w:asciiTheme="minorHAnsi" w:hAnsiTheme="minorHAnsi" w:cstheme="minorHAnsi"/>
          <w:sz w:val="22"/>
          <w:szCs w:val="22"/>
        </w:rPr>
        <w:t>EYS</w:t>
      </w:r>
      <w:r w:rsidRPr="0082325E">
        <w:rPr>
          <w:rFonts w:asciiTheme="minorHAnsi" w:hAnsiTheme="minorHAnsi" w:cstheme="minorHAnsi"/>
          <w:sz w:val="22"/>
          <w:szCs w:val="22"/>
        </w:rPr>
        <w:t xml:space="preserve"> ile ilgili görüş ve önerilerinin alınabilmesi için öneri kutuları ve </w:t>
      </w:r>
      <w:r w:rsidR="0082325E" w:rsidRPr="0082325E">
        <w:rPr>
          <w:rFonts w:asciiTheme="minorHAnsi" w:hAnsiTheme="minorHAnsi" w:cstheme="minorHAnsi"/>
          <w:sz w:val="22"/>
          <w:szCs w:val="22"/>
        </w:rPr>
        <w:t>Öneri mekanizması</w:t>
      </w:r>
      <w:r w:rsidRPr="0082325E">
        <w:rPr>
          <w:rFonts w:asciiTheme="minorHAnsi" w:hAnsiTheme="minorHAnsi" w:cstheme="minorHAnsi"/>
          <w:sz w:val="22"/>
          <w:szCs w:val="22"/>
        </w:rPr>
        <w:t xml:space="preserve"> bulunmaktadır. Yapılan öneriler değerlendirmeye alınarak kayıtları muhafaza edilmektedir.</w:t>
      </w:r>
    </w:p>
    <w:sectPr w:rsidR="00365E55" w:rsidRPr="0082325E" w:rsidSect="007A7E26">
      <w:headerReference w:type="default" r:id="rId28"/>
      <w:footerReference w:type="even" r:id="rId29"/>
      <w:footerReference w:type="default" r:id="rId30"/>
      <w:headerReference w:type="first" r:id="rId31"/>
      <w:footerReference w:type="first" r:id="rId32"/>
      <w:pgSz w:w="11906" w:h="16838"/>
      <w:pgMar w:top="1418" w:right="1134" w:bottom="993" w:left="1418"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A1144" w14:textId="77777777" w:rsidR="007E5379" w:rsidRDefault="007E5379">
      <w:r>
        <w:separator/>
      </w:r>
    </w:p>
  </w:endnote>
  <w:endnote w:type="continuationSeparator" w:id="0">
    <w:p w14:paraId="59D75873" w14:textId="77777777" w:rsidR="007E5379" w:rsidRDefault="007E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E6AF" w14:textId="77777777" w:rsidR="007E1FBC" w:rsidRDefault="007E1FBC" w:rsidP="00B7323B">
    <w:pPr>
      <w:pStyle w:val="AltBilgi"/>
      <w:framePr w:wrap="around" w:vAnchor="text" w:hAnchor="margin" w:xAlign="center" w:y="1"/>
      <w:rPr>
        <w:rStyle w:val="SayfaNumaras"/>
      </w:rPr>
    </w:pPr>
    <w:del w:id="53" w:author="x" w:date="2014-12-09T11:22:00Z">
      <w:r>
        <w:rPr>
          <w:rStyle w:val="SayfaNumaras"/>
        </w:rPr>
        <w:fldChar w:fldCharType="begin"/>
      </w:r>
      <w:r>
        <w:rPr>
          <w:rStyle w:val="SayfaNumaras"/>
        </w:rPr>
        <w:delInstrText xml:space="preserve">PAGE  </w:delInstrText>
      </w:r>
      <w:r>
        <w:rPr>
          <w:rStyle w:val="SayfaNumaras"/>
        </w:rPr>
        <w:fldChar w:fldCharType="end"/>
      </w:r>
    </w:del>
  </w:p>
  <w:p w14:paraId="0B2BBECA" w14:textId="77777777" w:rsidR="007E1FBC" w:rsidRDefault="007E1FB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AF4990" w:rsidRPr="00AF4990" w14:paraId="6B38C7C3" w14:textId="77777777" w:rsidTr="00F01FEB">
      <w:trPr>
        <w:trHeight w:val="340"/>
        <w:jc w:val="center"/>
      </w:trPr>
      <w:tc>
        <w:tcPr>
          <w:tcW w:w="3498" w:type="dxa"/>
          <w:tcBorders>
            <w:top w:val="single" w:sz="4" w:space="0" w:color="auto"/>
            <w:bottom w:val="single" w:sz="4" w:space="0" w:color="auto"/>
            <w:right w:val="single" w:sz="4" w:space="0" w:color="auto"/>
          </w:tcBorders>
          <w:vAlign w:val="center"/>
        </w:tcPr>
        <w:p w14:paraId="1773DB6B" w14:textId="77777777" w:rsidR="00AF4990" w:rsidRPr="00AF4990" w:rsidRDefault="00AF4990" w:rsidP="00AF4990">
          <w:pPr>
            <w:tabs>
              <w:tab w:val="center" w:pos="4536"/>
              <w:tab w:val="right" w:pos="9072"/>
            </w:tabs>
            <w:spacing w:line="240" w:lineRule="auto"/>
            <w:jc w:val="center"/>
            <w:rPr>
              <w:rFonts w:eastAsia="Times New Roman"/>
            </w:rPr>
          </w:pPr>
          <w:r w:rsidRPr="00AF4990">
            <w:rPr>
              <w:rFonts w:eastAsia="Times New Roman"/>
            </w:rPr>
            <w:t>Hazırlayan</w:t>
          </w:r>
        </w:p>
      </w:tc>
      <w:tc>
        <w:tcPr>
          <w:tcW w:w="3498" w:type="dxa"/>
          <w:tcBorders>
            <w:top w:val="single" w:sz="4" w:space="0" w:color="auto"/>
            <w:left w:val="single" w:sz="4" w:space="0" w:color="auto"/>
            <w:bottom w:val="single" w:sz="4" w:space="0" w:color="auto"/>
            <w:right w:val="single" w:sz="4" w:space="0" w:color="auto"/>
          </w:tcBorders>
          <w:vAlign w:val="center"/>
        </w:tcPr>
        <w:p w14:paraId="52B56353" w14:textId="77777777" w:rsidR="00AF4990" w:rsidRPr="00AF4990" w:rsidRDefault="00AF4990" w:rsidP="00AF4990">
          <w:pPr>
            <w:tabs>
              <w:tab w:val="center" w:pos="4536"/>
              <w:tab w:val="right" w:pos="9072"/>
            </w:tabs>
            <w:spacing w:line="240" w:lineRule="auto"/>
            <w:jc w:val="center"/>
            <w:rPr>
              <w:rFonts w:eastAsia="Times New Roman"/>
            </w:rPr>
          </w:pPr>
          <w:r w:rsidRPr="00AF4990">
            <w:rPr>
              <w:rFonts w:eastAsia="Times New Roman"/>
            </w:rPr>
            <w:t>Sistem Onayı</w:t>
          </w:r>
        </w:p>
      </w:tc>
      <w:tc>
        <w:tcPr>
          <w:tcW w:w="3498" w:type="dxa"/>
          <w:tcBorders>
            <w:top w:val="single" w:sz="4" w:space="0" w:color="auto"/>
            <w:left w:val="single" w:sz="4" w:space="0" w:color="auto"/>
            <w:bottom w:val="single" w:sz="4" w:space="0" w:color="auto"/>
          </w:tcBorders>
          <w:vAlign w:val="center"/>
        </w:tcPr>
        <w:p w14:paraId="13B03D9F" w14:textId="77777777" w:rsidR="00AF4990" w:rsidRPr="00AF4990" w:rsidRDefault="00AF4990" w:rsidP="00AF4990">
          <w:pPr>
            <w:tabs>
              <w:tab w:val="center" w:pos="4536"/>
              <w:tab w:val="right" w:pos="9072"/>
            </w:tabs>
            <w:spacing w:line="240" w:lineRule="auto"/>
            <w:jc w:val="center"/>
            <w:rPr>
              <w:rFonts w:eastAsia="Times New Roman"/>
            </w:rPr>
          </w:pPr>
          <w:r w:rsidRPr="00AF4990">
            <w:rPr>
              <w:rFonts w:eastAsia="Times New Roman"/>
            </w:rPr>
            <w:t>Yürürlük Onayı</w:t>
          </w:r>
        </w:p>
      </w:tc>
    </w:tr>
    <w:tr w:rsidR="00AF4990" w:rsidRPr="00AF4990" w14:paraId="77EFC53B" w14:textId="77777777" w:rsidTr="00F01FEB">
      <w:trPr>
        <w:trHeight w:val="340"/>
        <w:jc w:val="center"/>
      </w:trPr>
      <w:tc>
        <w:tcPr>
          <w:tcW w:w="3498" w:type="dxa"/>
          <w:tcBorders>
            <w:top w:val="single" w:sz="4" w:space="0" w:color="auto"/>
            <w:right w:val="single" w:sz="4" w:space="0" w:color="auto"/>
          </w:tcBorders>
          <w:vAlign w:val="center"/>
        </w:tcPr>
        <w:p w14:paraId="7C547D38" w14:textId="77777777" w:rsidR="00AF4990" w:rsidRPr="00AF4990" w:rsidRDefault="00AF4990" w:rsidP="00AF4990">
          <w:pPr>
            <w:tabs>
              <w:tab w:val="center" w:pos="4536"/>
              <w:tab w:val="right" w:pos="9072"/>
            </w:tabs>
            <w:spacing w:line="240" w:lineRule="auto"/>
            <w:jc w:val="center"/>
            <w:rPr>
              <w:rFonts w:eastAsia="Times New Roman"/>
            </w:rPr>
          </w:pPr>
          <w:r w:rsidRPr="00AF4990">
            <w:rPr>
              <w:rFonts w:eastAsia="Times New Roman"/>
            </w:rPr>
            <w:t>Bölüm Kalite Sorumlusu</w:t>
          </w:r>
        </w:p>
      </w:tc>
      <w:tc>
        <w:tcPr>
          <w:tcW w:w="3498" w:type="dxa"/>
          <w:tcBorders>
            <w:top w:val="single" w:sz="4" w:space="0" w:color="auto"/>
            <w:left w:val="single" w:sz="4" w:space="0" w:color="auto"/>
            <w:right w:val="single" w:sz="4" w:space="0" w:color="auto"/>
          </w:tcBorders>
          <w:vAlign w:val="center"/>
        </w:tcPr>
        <w:p w14:paraId="5054D770" w14:textId="77777777" w:rsidR="00AF4990" w:rsidRPr="00AF4990" w:rsidRDefault="00AF4990" w:rsidP="00AF4990">
          <w:pPr>
            <w:tabs>
              <w:tab w:val="center" w:pos="4536"/>
              <w:tab w:val="right" w:pos="9072"/>
            </w:tabs>
            <w:spacing w:line="240" w:lineRule="auto"/>
            <w:jc w:val="center"/>
            <w:rPr>
              <w:rFonts w:eastAsia="Times New Roman"/>
            </w:rPr>
          </w:pPr>
          <w:r w:rsidRPr="00AF4990">
            <w:rPr>
              <w:rFonts w:eastAsia="Times New Roman"/>
            </w:rPr>
            <w:t>Kalite Koordinatörü</w:t>
          </w:r>
        </w:p>
      </w:tc>
      <w:tc>
        <w:tcPr>
          <w:tcW w:w="3498" w:type="dxa"/>
          <w:tcBorders>
            <w:top w:val="single" w:sz="4" w:space="0" w:color="auto"/>
            <w:left w:val="single" w:sz="4" w:space="0" w:color="auto"/>
          </w:tcBorders>
          <w:vAlign w:val="center"/>
        </w:tcPr>
        <w:p w14:paraId="61D9B489" w14:textId="77777777" w:rsidR="00AF4990" w:rsidRPr="00AF4990" w:rsidRDefault="00AF4990" w:rsidP="00AF4990">
          <w:pPr>
            <w:tabs>
              <w:tab w:val="center" w:pos="4536"/>
              <w:tab w:val="right" w:pos="9072"/>
            </w:tabs>
            <w:spacing w:line="240" w:lineRule="auto"/>
            <w:jc w:val="center"/>
            <w:rPr>
              <w:rFonts w:eastAsia="Times New Roman"/>
            </w:rPr>
          </w:pPr>
          <w:r w:rsidRPr="00AF4990">
            <w:rPr>
              <w:rFonts w:eastAsia="Times New Roman"/>
            </w:rPr>
            <w:t>Üst Yönetici</w:t>
          </w:r>
        </w:p>
      </w:tc>
    </w:tr>
  </w:tbl>
  <w:p w14:paraId="4292260E" w14:textId="3C60C49B" w:rsidR="00AF4990" w:rsidRDefault="00AF4990">
    <w:pPr>
      <w:pStyle w:val="AltBilgi"/>
    </w:pPr>
  </w:p>
  <w:p w14:paraId="21A16C0C" w14:textId="77777777" w:rsidR="007E1FBC" w:rsidRPr="00D83B6F" w:rsidRDefault="007E1FBC" w:rsidP="005F46DC">
    <w:pPr>
      <w:pStyle w:val="AltBilgi"/>
      <w:pBdr>
        <w:bottom w:val="single" w:sz="12" w:space="1" w:color="auto"/>
      </w:pBd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AF4990" w:rsidRPr="00AF4990" w14:paraId="04CA7369" w14:textId="77777777" w:rsidTr="00F01FEB">
      <w:trPr>
        <w:trHeight w:val="340"/>
        <w:jc w:val="center"/>
      </w:trPr>
      <w:tc>
        <w:tcPr>
          <w:tcW w:w="3498" w:type="dxa"/>
          <w:tcBorders>
            <w:top w:val="single" w:sz="4" w:space="0" w:color="auto"/>
            <w:bottom w:val="single" w:sz="4" w:space="0" w:color="auto"/>
            <w:right w:val="single" w:sz="4" w:space="0" w:color="auto"/>
          </w:tcBorders>
          <w:vAlign w:val="center"/>
        </w:tcPr>
        <w:p w14:paraId="642F9203" w14:textId="77777777" w:rsidR="00AF4990" w:rsidRPr="00AF4990" w:rsidRDefault="00AF4990" w:rsidP="00AF4990">
          <w:pPr>
            <w:tabs>
              <w:tab w:val="center" w:pos="4536"/>
              <w:tab w:val="right" w:pos="9072"/>
            </w:tabs>
            <w:spacing w:line="240" w:lineRule="auto"/>
            <w:jc w:val="center"/>
            <w:rPr>
              <w:rFonts w:eastAsia="Times New Roman"/>
            </w:rPr>
          </w:pPr>
          <w:r w:rsidRPr="00AF4990">
            <w:rPr>
              <w:rFonts w:eastAsia="Times New Roman"/>
            </w:rPr>
            <w:t>Hazırlayan</w:t>
          </w:r>
        </w:p>
      </w:tc>
      <w:tc>
        <w:tcPr>
          <w:tcW w:w="3498" w:type="dxa"/>
          <w:tcBorders>
            <w:top w:val="single" w:sz="4" w:space="0" w:color="auto"/>
            <w:left w:val="single" w:sz="4" w:space="0" w:color="auto"/>
            <w:bottom w:val="single" w:sz="4" w:space="0" w:color="auto"/>
            <w:right w:val="single" w:sz="4" w:space="0" w:color="auto"/>
          </w:tcBorders>
          <w:vAlign w:val="center"/>
        </w:tcPr>
        <w:p w14:paraId="100164DE" w14:textId="77777777" w:rsidR="00AF4990" w:rsidRPr="00AF4990" w:rsidRDefault="00AF4990" w:rsidP="00AF4990">
          <w:pPr>
            <w:tabs>
              <w:tab w:val="center" w:pos="4536"/>
              <w:tab w:val="right" w:pos="9072"/>
            </w:tabs>
            <w:spacing w:line="240" w:lineRule="auto"/>
            <w:jc w:val="center"/>
            <w:rPr>
              <w:rFonts w:eastAsia="Times New Roman"/>
            </w:rPr>
          </w:pPr>
          <w:r w:rsidRPr="00AF4990">
            <w:rPr>
              <w:rFonts w:eastAsia="Times New Roman"/>
            </w:rPr>
            <w:t>Sistem Onayı</w:t>
          </w:r>
        </w:p>
      </w:tc>
      <w:tc>
        <w:tcPr>
          <w:tcW w:w="3498" w:type="dxa"/>
          <w:tcBorders>
            <w:top w:val="single" w:sz="4" w:space="0" w:color="auto"/>
            <w:left w:val="single" w:sz="4" w:space="0" w:color="auto"/>
            <w:bottom w:val="single" w:sz="4" w:space="0" w:color="auto"/>
          </w:tcBorders>
          <w:vAlign w:val="center"/>
        </w:tcPr>
        <w:p w14:paraId="20876215" w14:textId="77777777" w:rsidR="00AF4990" w:rsidRPr="00AF4990" w:rsidRDefault="00AF4990" w:rsidP="00AF4990">
          <w:pPr>
            <w:tabs>
              <w:tab w:val="center" w:pos="4536"/>
              <w:tab w:val="right" w:pos="9072"/>
            </w:tabs>
            <w:spacing w:line="240" w:lineRule="auto"/>
            <w:jc w:val="center"/>
            <w:rPr>
              <w:rFonts w:eastAsia="Times New Roman"/>
            </w:rPr>
          </w:pPr>
          <w:r w:rsidRPr="00AF4990">
            <w:rPr>
              <w:rFonts w:eastAsia="Times New Roman"/>
            </w:rPr>
            <w:t>Yürürlük Onayı</w:t>
          </w:r>
        </w:p>
      </w:tc>
    </w:tr>
    <w:tr w:rsidR="00AF4990" w:rsidRPr="00AF4990" w14:paraId="114F8238" w14:textId="77777777" w:rsidTr="00F01FEB">
      <w:trPr>
        <w:trHeight w:val="340"/>
        <w:jc w:val="center"/>
      </w:trPr>
      <w:tc>
        <w:tcPr>
          <w:tcW w:w="3498" w:type="dxa"/>
          <w:tcBorders>
            <w:top w:val="single" w:sz="4" w:space="0" w:color="auto"/>
            <w:right w:val="single" w:sz="4" w:space="0" w:color="auto"/>
          </w:tcBorders>
          <w:vAlign w:val="center"/>
        </w:tcPr>
        <w:p w14:paraId="65BA23F6" w14:textId="77777777" w:rsidR="00AF4990" w:rsidRPr="00AF4990" w:rsidRDefault="00AF4990" w:rsidP="00AF4990">
          <w:pPr>
            <w:tabs>
              <w:tab w:val="center" w:pos="4536"/>
              <w:tab w:val="right" w:pos="9072"/>
            </w:tabs>
            <w:spacing w:line="240" w:lineRule="auto"/>
            <w:jc w:val="center"/>
            <w:rPr>
              <w:rFonts w:eastAsia="Times New Roman"/>
            </w:rPr>
          </w:pPr>
          <w:r w:rsidRPr="00AF4990">
            <w:rPr>
              <w:rFonts w:eastAsia="Times New Roman"/>
            </w:rPr>
            <w:t>Bölüm Kalite Sorumlusu</w:t>
          </w:r>
        </w:p>
      </w:tc>
      <w:tc>
        <w:tcPr>
          <w:tcW w:w="3498" w:type="dxa"/>
          <w:tcBorders>
            <w:top w:val="single" w:sz="4" w:space="0" w:color="auto"/>
            <w:left w:val="single" w:sz="4" w:space="0" w:color="auto"/>
            <w:right w:val="single" w:sz="4" w:space="0" w:color="auto"/>
          </w:tcBorders>
          <w:vAlign w:val="center"/>
        </w:tcPr>
        <w:p w14:paraId="310283A3" w14:textId="77777777" w:rsidR="00AF4990" w:rsidRPr="00AF4990" w:rsidRDefault="00AF4990" w:rsidP="00AF4990">
          <w:pPr>
            <w:tabs>
              <w:tab w:val="center" w:pos="4536"/>
              <w:tab w:val="right" w:pos="9072"/>
            </w:tabs>
            <w:spacing w:line="240" w:lineRule="auto"/>
            <w:jc w:val="center"/>
            <w:rPr>
              <w:rFonts w:eastAsia="Times New Roman"/>
            </w:rPr>
          </w:pPr>
          <w:r w:rsidRPr="00AF4990">
            <w:rPr>
              <w:rFonts w:eastAsia="Times New Roman"/>
            </w:rPr>
            <w:t>Kalite Koordinatörü</w:t>
          </w:r>
        </w:p>
      </w:tc>
      <w:tc>
        <w:tcPr>
          <w:tcW w:w="3498" w:type="dxa"/>
          <w:tcBorders>
            <w:top w:val="single" w:sz="4" w:space="0" w:color="auto"/>
            <w:left w:val="single" w:sz="4" w:space="0" w:color="auto"/>
          </w:tcBorders>
          <w:vAlign w:val="center"/>
        </w:tcPr>
        <w:p w14:paraId="4880D3F0" w14:textId="77777777" w:rsidR="00AF4990" w:rsidRPr="00AF4990" w:rsidRDefault="00AF4990" w:rsidP="00AF4990">
          <w:pPr>
            <w:tabs>
              <w:tab w:val="center" w:pos="4536"/>
              <w:tab w:val="right" w:pos="9072"/>
            </w:tabs>
            <w:spacing w:line="240" w:lineRule="auto"/>
            <w:jc w:val="center"/>
            <w:rPr>
              <w:rFonts w:eastAsia="Times New Roman"/>
            </w:rPr>
          </w:pPr>
          <w:r w:rsidRPr="00AF4990">
            <w:rPr>
              <w:rFonts w:eastAsia="Times New Roman"/>
            </w:rPr>
            <w:t>Üst Yönetici</w:t>
          </w:r>
        </w:p>
      </w:tc>
    </w:tr>
  </w:tbl>
  <w:p w14:paraId="201536BB" w14:textId="302364C7" w:rsidR="00AF4990" w:rsidRDefault="00AF4990">
    <w:pPr>
      <w:pStyle w:val="AltBilgi"/>
    </w:pPr>
  </w:p>
  <w:p w14:paraId="4C22DBE4" w14:textId="77777777" w:rsidR="00AF4990" w:rsidRDefault="00AF49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0C638" w14:textId="77777777" w:rsidR="007E5379" w:rsidRDefault="007E5379">
      <w:r>
        <w:separator/>
      </w:r>
    </w:p>
  </w:footnote>
  <w:footnote w:type="continuationSeparator" w:id="0">
    <w:p w14:paraId="1AAD2982" w14:textId="77777777" w:rsidR="007E5379" w:rsidRDefault="007E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08"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700"/>
      <w:gridCol w:w="1868"/>
      <w:gridCol w:w="1451"/>
    </w:tblGrid>
    <w:tr w:rsidR="00362CE7" w:rsidRPr="00AF4990" w14:paraId="7EC28E17" w14:textId="77777777" w:rsidTr="00F01FEB">
      <w:trPr>
        <w:trHeight w:val="261"/>
      </w:trPr>
      <w:tc>
        <w:tcPr>
          <w:tcW w:w="1589" w:type="dxa"/>
          <w:vMerge w:val="restart"/>
          <w:vAlign w:val="center"/>
        </w:tcPr>
        <w:p w14:paraId="70079DC2"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r w:rsidRPr="00AF4990">
            <w:rPr>
              <w:rFonts w:eastAsia="Times New Roman"/>
              <w:noProof/>
              <w:sz w:val="20"/>
              <w:szCs w:val="20"/>
              <w:lang w:eastAsia="tr-TR"/>
            </w:rPr>
            <w:drawing>
              <wp:inline distT="0" distB="0" distL="0" distR="0" wp14:anchorId="3EA37F27" wp14:editId="2151C5E0">
                <wp:extent cx="838200" cy="838200"/>
                <wp:effectExtent l="0" t="0" r="0" b="0"/>
                <wp:docPr id="209803302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700" w:type="dxa"/>
          <w:vMerge w:val="restart"/>
          <w:vAlign w:val="center"/>
        </w:tcPr>
        <w:p w14:paraId="6F3BFFBA" w14:textId="3AC95094" w:rsidR="00362CE7" w:rsidRPr="00AF4990" w:rsidRDefault="00362CE7" w:rsidP="00362CE7">
          <w:pPr>
            <w:tabs>
              <w:tab w:val="center" w:pos="4536"/>
              <w:tab w:val="right" w:pos="9072"/>
            </w:tabs>
            <w:overflowPunct w:val="0"/>
            <w:autoSpaceDE w:val="0"/>
            <w:autoSpaceDN w:val="0"/>
            <w:adjustRightInd w:val="0"/>
            <w:spacing w:line="276" w:lineRule="auto"/>
            <w:jc w:val="center"/>
            <w:textAlignment w:val="baseline"/>
            <w:rPr>
              <w:rFonts w:eastAsia="Times New Roman"/>
              <w:b/>
              <w:sz w:val="20"/>
              <w:szCs w:val="20"/>
              <w:lang w:eastAsia="x-none"/>
            </w:rPr>
          </w:pPr>
          <w:r>
            <w:rPr>
              <w:rFonts w:eastAsia="Times New Roman"/>
              <w:b/>
              <w:lang w:eastAsia="x-none"/>
            </w:rPr>
            <w:t>ENTEGRE YÖNETİM SİSTEMİ (EYS) EL KİTABI</w:t>
          </w:r>
        </w:p>
      </w:tc>
      <w:tc>
        <w:tcPr>
          <w:tcW w:w="1868" w:type="dxa"/>
          <w:vAlign w:val="center"/>
        </w:tcPr>
        <w:p w14:paraId="6BCE8445"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lang w:val="x-none" w:eastAsia="x-none"/>
            </w:rPr>
          </w:pPr>
          <w:r w:rsidRPr="00AF4990">
            <w:rPr>
              <w:rFonts w:eastAsia="Times New Roman"/>
              <w:lang w:val="x-none" w:eastAsia="x-none"/>
            </w:rPr>
            <w:t>Doküman No</w:t>
          </w:r>
        </w:p>
      </w:tc>
      <w:tc>
        <w:tcPr>
          <w:tcW w:w="1451" w:type="dxa"/>
          <w:vAlign w:val="center"/>
        </w:tcPr>
        <w:p w14:paraId="6CB53516" w14:textId="61A86813" w:rsidR="00362CE7" w:rsidRPr="00AF4990" w:rsidRDefault="00635E60" w:rsidP="00362CE7">
          <w:pPr>
            <w:tabs>
              <w:tab w:val="center" w:pos="4536"/>
              <w:tab w:val="right" w:pos="9072"/>
            </w:tabs>
            <w:overflowPunct w:val="0"/>
            <w:autoSpaceDE w:val="0"/>
            <w:autoSpaceDN w:val="0"/>
            <w:adjustRightInd w:val="0"/>
            <w:spacing w:line="240" w:lineRule="auto"/>
            <w:jc w:val="left"/>
            <w:textAlignment w:val="baseline"/>
            <w:rPr>
              <w:rFonts w:eastAsia="Times New Roman"/>
              <w:b/>
              <w:lang w:eastAsia="x-none"/>
            </w:rPr>
          </w:pPr>
          <w:r>
            <w:rPr>
              <w:rFonts w:eastAsia="Times New Roman"/>
              <w:b/>
              <w:lang w:eastAsia="x-none"/>
            </w:rPr>
            <w:t>EYSEK.002</w:t>
          </w:r>
        </w:p>
      </w:tc>
    </w:tr>
    <w:tr w:rsidR="00362CE7" w:rsidRPr="00AF4990" w14:paraId="2FE36E7C" w14:textId="77777777" w:rsidTr="00F01FEB">
      <w:trPr>
        <w:trHeight w:val="261"/>
      </w:trPr>
      <w:tc>
        <w:tcPr>
          <w:tcW w:w="1589" w:type="dxa"/>
          <w:vMerge/>
          <w:vAlign w:val="center"/>
        </w:tcPr>
        <w:p w14:paraId="08D2075D"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5700" w:type="dxa"/>
          <w:vMerge/>
          <w:vAlign w:val="center"/>
        </w:tcPr>
        <w:p w14:paraId="7C7129C3"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1868" w:type="dxa"/>
          <w:vAlign w:val="center"/>
        </w:tcPr>
        <w:p w14:paraId="1C5C19C6"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lang w:val="x-none" w:eastAsia="x-none"/>
            </w:rPr>
          </w:pPr>
          <w:r w:rsidRPr="00AF4990">
            <w:rPr>
              <w:rFonts w:eastAsia="Times New Roman"/>
              <w:lang w:val="x-none" w:eastAsia="x-none"/>
            </w:rPr>
            <w:t>İlk Yayın Tarihi</w:t>
          </w:r>
        </w:p>
      </w:tc>
      <w:tc>
        <w:tcPr>
          <w:tcW w:w="1451" w:type="dxa"/>
          <w:vAlign w:val="center"/>
        </w:tcPr>
        <w:p w14:paraId="14558531"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b/>
              <w:lang w:eastAsia="x-none"/>
            </w:rPr>
          </w:pPr>
          <w:r w:rsidRPr="00AF4990">
            <w:rPr>
              <w:rFonts w:eastAsia="Times New Roman"/>
              <w:b/>
              <w:lang w:eastAsia="x-none"/>
            </w:rPr>
            <w:t>07.11.2024</w:t>
          </w:r>
        </w:p>
      </w:tc>
    </w:tr>
    <w:tr w:rsidR="00362CE7" w:rsidRPr="00AF4990" w14:paraId="22F00901" w14:textId="77777777" w:rsidTr="00F01FEB">
      <w:trPr>
        <w:trHeight w:val="261"/>
      </w:trPr>
      <w:tc>
        <w:tcPr>
          <w:tcW w:w="1589" w:type="dxa"/>
          <w:vMerge/>
          <w:vAlign w:val="center"/>
        </w:tcPr>
        <w:p w14:paraId="4312620A"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5700" w:type="dxa"/>
          <w:vMerge/>
          <w:vAlign w:val="center"/>
        </w:tcPr>
        <w:p w14:paraId="3347EF0D"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1868" w:type="dxa"/>
          <w:vAlign w:val="center"/>
        </w:tcPr>
        <w:p w14:paraId="69AAA242"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lang w:val="x-none" w:eastAsia="x-none"/>
            </w:rPr>
          </w:pPr>
          <w:r w:rsidRPr="00AF4990">
            <w:rPr>
              <w:rFonts w:eastAsia="Times New Roman"/>
              <w:lang w:val="x-none" w:eastAsia="x-none"/>
            </w:rPr>
            <w:t>Revizyon Tarihi</w:t>
          </w:r>
        </w:p>
      </w:tc>
      <w:tc>
        <w:tcPr>
          <w:tcW w:w="1451" w:type="dxa"/>
          <w:vAlign w:val="center"/>
        </w:tcPr>
        <w:p w14:paraId="521FA454" w14:textId="60F128B9" w:rsidR="00362CE7" w:rsidRPr="00AF4990" w:rsidRDefault="007A7E26" w:rsidP="00362CE7">
          <w:pPr>
            <w:tabs>
              <w:tab w:val="center" w:pos="4536"/>
              <w:tab w:val="right" w:pos="9072"/>
            </w:tabs>
            <w:overflowPunct w:val="0"/>
            <w:autoSpaceDE w:val="0"/>
            <w:autoSpaceDN w:val="0"/>
            <w:adjustRightInd w:val="0"/>
            <w:spacing w:line="240" w:lineRule="auto"/>
            <w:jc w:val="left"/>
            <w:textAlignment w:val="baseline"/>
            <w:rPr>
              <w:rFonts w:eastAsia="Times New Roman"/>
              <w:b/>
              <w:lang w:eastAsia="x-none"/>
            </w:rPr>
          </w:pPr>
          <w:r>
            <w:rPr>
              <w:rFonts w:eastAsia="Times New Roman"/>
              <w:b/>
              <w:lang w:eastAsia="x-none"/>
            </w:rPr>
            <w:t>-</w:t>
          </w:r>
        </w:p>
      </w:tc>
    </w:tr>
    <w:tr w:rsidR="00362CE7" w:rsidRPr="00AF4990" w14:paraId="00A76F58" w14:textId="77777777" w:rsidTr="00F01FEB">
      <w:trPr>
        <w:trHeight w:val="261"/>
      </w:trPr>
      <w:tc>
        <w:tcPr>
          <w:tcW w:w="1589" w:type="dxa"/>
          <w:vMerge/>
          <w:vAlign w:val="center"/>
        </w:tcPr>
        <w:p w14:paraId="6D9620B6"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5700" w:type="dxa"/>
          <w:vMerge/>
          <w:vAlign w:val="center"/>
        </w:tcPr>
        <w:p w14:paraId="3371CC8C"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1868" w:type="dxa"/>
          <w:vAlign w:val="center"/>
        </w:tcPr>
        <w:p w14:paraId="2FC0D606"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lang w:val="x-none" w:eastAsia="x-none"/>
            </w:rPr>
          </w:pPr>
          <w:r w:rsidRPr="00AF4990">
            <w:rPr>
              <w:rFonts w:eastAsia="Times New Roman"/>
              <w:lang w:val="x-none" w:eastAsia="x-none"/>
            </w:rPr>
            <w:t>Revizyon No</w:t>
          </w:r>
        </w:p>
      </w:tc>
      <w:tc>
        <w:tcPr>
          <w:tcW w:w="1451" w:type="dxa"/>
          <w:vAlign w:val="center"/>
        </w:tcPr>
        <w:p w14:paraId="13DF82BE" w14:textId="79E2B743"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b/>
              <w:lang w:eastAsia="x-none"/>
            </w:rPr>
          </w:pPr>
          <w:r w:rsidRPr="00AF4990">
            <w:rPr>
              <w:rFonts w:eastAsia="Times New Roman"/>
              <w:b/>
              <w:lang w:eastAsia="x-none"/>
            </w:rPr>
            <w:t>0</w:t>
          </w:r>
        </w:p>
      </w:tc>
    </w:tr>
    <w:tr w:rsidR="00362CE7" w:rsidRPr="00AF4990" w14:paraId="10F5BEC0" w14:textId="77777777" w:rsidTr="00F01FEB">
      <w:trPr>
        <w:trHeight w:val="261"/>
      </w:trPr>
      <w:tc>
        <w:tcPr>
          <w:tcW w:w="1589" w:type="dxa"/>
          <w:vMerge/>
          <w:vAlign w:val="center"/>
        </w:tcPr>
        <w:p w14:paraId="32673EEA"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5700" w:type="dxa"/>
          <w:vMerge/>
          <w:vAlign w:val="center"/>
        </w:tcPr>
        <w:p w14:paraId="3DE55679"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1868" w:type="dxa"/>
          <w:vAlign w:val="center"/>
        </w:tcPr>
        <w:p w14:paraId="22333F88" w14:textId="77777777"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lang w:val="x-none" w:eastAsia="x-none"/>
            </w:rPr>
          </w:pPr>
          <w:r w:rsidRPr="00AF4990">
            <w:rPr>
              <w:rFonts w:eastAsia="Times New Roman"/>
              <w:lang w:val="x-none" w:eastAsia="x-none"/>
            </w:rPr>
            <w:t>Sayfa</w:t>
          </w:r>
        </w:p>
      </w:tc>
      <w:tc>
        <w:tcPr>
          <w:tcW w:w="1451" w:type="dxa"/>
          <w:vAlign w:val="center"/>
        </w:tcPr>
        <w:p w14:paraId="2318FEDA" w14:textId="7FAB3C5C" w:rsidR="00362CE7" w:rsidRPr="00AF4990" w:rsidRDefault="00362CE7" w:rsidP="00362CE7">
          <w:pPr>
            <w:tabs>
              <w:tab w:val="center" w:pos="4536"/>
              <w:tab w:val="right" w:pos="9072"/>
            </w:tabs>
            <w:overflowPunct w:val="0"/>
            <w:autoSpaceDE w:val="0"/>
            <w:autoSpaceDN w:val="0"/>
            <w:adjustRightInd w:val="0"/>
            <w:spacing w:line="240" w:lineRule="auto"/>
            <w:jc w:val="left"/>
            <w:textAlignment w:val="baseline"/>
            <w:rPr>
              <w:rFonts w:eastAsia="Times New Roman"/>
              <w:b/>
              <w:lang w:val="x-none" w:eastAsia="x-none"/>
            </w:rPr>
          </w:pPr>
          <w:r w:rsidRPr="00AF4990">
            <w:rPr>
              <w:rFonts w:eastAsia="Times New Roman"/>
              <w:b/>
              <w:lang w:val="x-none" w:eastAsia="x-none"/>
            </w:rPr>
            <w:fldChar w:fldCharType="begin"/>
          </w:r>
          <w:r w:rsidRPr="00AF4990">
            <w:rPr>
              <w:rFonts w:eastAsia="Times New Roman"/>
              <w:b/>
              <w:lang w:val="x-none" w:eastAsia="x-none"/>
            </w:rPr>
            <w:instrText xml:space="preserve"> PAGE   \* MERGEFORMAT </w:instrText>
          </w:r>
          <w:r w:rsidRPr="00AF4990">
            <w:rPr>
              <w:rFonts w:eastAsia="Times New Roman"/>
              <w:b/>
              <w:lang w:val="x-none" w:eastAsia="x-none"/>
            </w:rPr>
            <w:fldChar w:fldCharType="separate"/>
          </w:r>
          <w:r w:rsidR="00167B07">
            <w:rPr>
              <w:rFonts w:eastAsia="Times New Roman"/>
              <w:b/>
              <w:noProof/>
              <w:lang w:val="x-none" w:eastAsia="x-none"/>
            </w:rPr>
            <w:t>22</w:t>
          </w:r>
          <w:r w:rsidRPr="00AF4990">
            <w:rPr>
              <w:rFonts w:eastAsia="Times New Roman"/>
              <w:lang w:val="en-US" w:eastAsia="x-none"/>
            </w:rPr>
            <w:fldChar w:fldCharType="end"/>
          </w:r>
          <w:r w:rsidRPr="00AF4990">
            <w:rPr>
              <w:rFonts w:eastAsia="Times New Roman"/>
              <w:b/>
              <w:lang w:val="x-none" w:eastAsia="x-none"/>
            </w:rPr>
            <w:t>/</w:t>
          </w:r>
          <w:r w:rsidRPr="00AF4990">
            <w:rPr>
              <w:rFonts w:eastAsia="Times New Roman"/>
              <w:lang w:val="x-none" w:eastAsia="x-none"/>
            </w:rPr>
            <w:fldChar w:fldCharType="begin"/>
          </w:r>
          <w:r w:rsidRPr="00AF4990">
            <w:rPr>
              <w:rFonts w:eastAsia="Times New Roman"/>
              <w:lang w:val="x-none" w:eastAsia="x-none"/>
            </w:rPr>
            <w:instrText xml:space="preserve"> NUMPAGES   \* MERGEFORMAT </w:instrText>
          </w:r>
          <w:r w:rsidRPr="00AF4990">
            <w:rPr>
              <w:rFonts w:eastAsia="Times New Roman"/>
              <w:lang w:val="x-none" w:eastAsia="x-none"/>
            </w:rPr>
            <w:fldChar w:fldCharType="separate"/>
          </w:r>
          <w:r w:rsidR="00167B07" w:rsidRPr="00167B07">
            <w:rPr>
              <w:rFonts w:eastAsia="Times New Roman"/>
              <w:b/>
              <w:noProof/>
              <w:lang w:val="x-none" w:eastAsia="x-none"/>
            </w:rPr>
            <w:t>29</w:t>
          </w:r>
          <w:r w:rsidRPr="00AF4990">
            <w:rPr>
              <w:rFonts w:eastAsia="Times New Roman"/>
              <w:lang w:val="en-US" w:eastAsia="x-none"/>
            </w:rPr>
            <w:fldChar w:fldCharType="end"/>
          </w:r>
        </w:p>
      </w:tc>
    </w:tr>
  </w:tbl>
  <w:p w14:paraId="04678A7B" w14:textId="77777777" w:rsidR="007E1FBC" w:rsidRDefault="007E1FBC" w:rsidP="006E13BD">
    <w:pPr>
      <w:pStyle w:val="stBilgi"/>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08"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700"/>
      <w:gridCol w:w="1868"/>
      <w:gridCol w:w="1451"/>
    </w:tblGrid>
    <w:tr w:rsidR="00AF4990" w:rsidRPr="00AF4990" w14:paraId="046AABAC" w14:textId="77777777" w:rsidTr="00F01FEB">
      <w:trPr>
        <w:trHeight w:val="261"/>
      </w:trPr>
      <w:tc>
        <w:tcPr>
          <w:tcW w:w="1589" w:type="dxa"/>
          <w:vMerge w:val="restart"/>
          <w:vAlign w:val="center"/>
        </w:tcPr>
        <w:p w14:paraId="4A33385C"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r w:rsidRPr="00AF4990">
            <w:rPr>
              <w:rFonts w:eastAsia="Times New Roman"/>
              <w:noProof/>
              <w:sz w:val="20"/>
              <w:szCs w:val="20"/>
              <w:lang w:eastAsia="tr-TR"/>
            </w:rPr>
            <w:drawing>
              <wp:inline distT="0" distB="0" distL="0" distR="0" wp14:anchorId="13838F31" wp14:editId="3919034C">
                <wp:extent cx="838200" cy="838200"/>
                <wp:effectExtent l="0" t="0" r="0" b="0"/>
                <wp:docPr id="133612152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700" w:type="dxa"/>
          <w:vMerge w:val="restart"/>
          <w:vAlign w:val="center"/>
        </w:tcPr>
        <w:p w14:paraId="2A05EF59" w14:textId="14E1905B" w:rsidR="00AF4990" w:rsidRPr="00AF4990" w:rsidRDefault="00AF4990" w:rsidP="00AF4990">
          <w:pPr>
            <w:tabs>
              <w:tab w:val="center" w:pos="4536"/>
              <w:tab w:val="right" w:pos="9072"/>
            </w:tabs>
            <w:overflowPunct w:val="0"/>
            <w:autoSpaceDE w:val="0"/>
            <w:autoSpaceDN w:val="0"/>
            <w:adjustRightInd w:val="0"/>
            <w:spacing w:line="276" w:lineRule="auto"/>
            <w:jc w:val="center"/>
            <w:textAlignment w:val="baseline"/>
            <w:rPr>
              <w:rFonts w:eastAsia="Times New Roman"/>
              <w:b/>
              <w:sz w:val="20"/>
              <w:szCs w:val="20"/>
              <w:lang w:eastAsia="x-none"/>
            </w:rPr>
          </w:pPr>
          <w:r>
            <w:rPr>
              <w:rFonts w:eastAsia="Times New Roman"/>
              <w:b/>
              <w:lang w:eastAsia="x-none"/>
            </w:rPr>
            <w:t>ENTEGRE YÖNETİM SİSTEMİ (EYS) EL KİTABI</w:t>
          </w:r>
        </w:p>
      </w:tc>
      <w:tc>
        <w:tcPr>
          <w:tcW w:w="1868" w:type="dxa"/>
          <w:vAlign w:val="center"/>
        </w:tcPr>
        <w:p w14:paraId="40BBFF93"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lang w:val="x-none" w:eastAsia="x-none"/>
            </w:rPr>
          </w:pPr>
          <w:r w:rsidRPr="00AF4990">
            <w:rPr>
              <w:rFonts w:eastAsia="Times New Roman"/>
              <w:lang w:val="x-none" w:eastAsia="x-none"/>
            </w:rPr>
            <w:t>Doküman No</w:t>
          </w:r>
        </w:p>
      </w:tc>
      <w:tc>
        <w:tcPr>
          <w:tcW w:w="1451" w:type="dxa"/>
          <w:vAlign w:val="center"/>
        </w:tcPr>
        <w:p w14:paraId="074886DE" w14:textId="72DEB8B2"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b/>
              <w:lang w:eastAsia="x-none"/>
            </w:rPr>
          </w:pPr>
          <w:r>
            <w:rPr>
              <w:rFonts w:eastAsia="Times New Roman"/>
              <w:b/>
              <w:lang w:eastAsia="x-none"/>
            </w:rPr>
            <w:t>XX.</w:t>
          </w:r>
        </w:p>
      </w:tc>
    </w:tr>
    <w:tr w:rsidR="00AF4990" w:rsidRPr="00AF4990" w14:paraId="3D6C5773" w14:textId="77777777" w:rsidTr="00F01FEB">
      <w:trPr>
        <w:trHeight w:val="261"/>
      </w:trPr>
      <w:tc>
        <w:tcPr>
          <w:tcW w:w="1589" w:type="dxa"/>
          <w:vMerge/>
          <w:vAlign w:val="center"/>
        </w:tcPr>
        <w:p w14:paraId="0B48A1BB"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5700" w:type="dxa"/>
          <w:vMerge/>
          <w:vAlign w:val="center"/>
        </w:tcPr>
        <w:p w14:paraId="7C7137E8"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1868" w:type="dxa"/>
          <w:vAlign w:val="center"/>
        </w:tcPr>
        <w:p w14:paraId="1E7AA93B"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lang w:val="x-none" w:eastAsia="x-none"/>
            </w:rPr>
          </w:pPr>
          <w:r w:rsidRPr="00AF4990">
            <w:rPr>
              <w:rFonts w:eastAsia="Times New Roman"/>
              <w:lang w:val="x-none" w:eastAsia="x-none"/>
            </w:rPr>
            <w:t>İlk Yayın Tarihi</w:t>
          </w:r>
        </w:p>
      </w:tc>
      <w:tc>
        <w:tcPr>
          <w:tcW w:w="1451" w:type="dxa"/>
          <w:vAlign w:val="center"/>
        </w:tcPr>
        <w:p w14:paraId="62BB1047"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b/>
              <w:lang w:eastAsia="x-none"/>
            </w:rPr>
          </w:pPr>
          <w:r w:rsidRPr="00AF4990">
            <w:rPr>
              <w:rFonts w:eastAsia="Times New Roman"/>
              <w:b/>
              <w:lang w:eastAsia="x-none"/>
            </w:rPr>
            <w:t>07.11.2024</w:t>
          </w:r>
        </w:p>
      </w:tc>
    </w:tr>
    <w:tr w:rsidR="00AF4990" w:rsidRPr="00AF4990" w14:paraId="383A93E2" w14:textId="77777777" w:rsidTr="00F01FEB">
      <w:trPr>
        <w:trHeight w:val="261"/>
      </w:trPr>
      <w:tc>
        <w:tcPr>
          <w:tcW w:w="1589" w:type="dxa"/>
          <w:vMerge/>
          <w:vAlign w:val="center"/>
        </w:tcPr>
        <w:p w14:paraId="0063A096"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5700" w:type="dxa"/>
          <w:vMerge/>
          <w:vAlign w:val="center"/>
        </w:tcPr>
        <w:p w14:paraId="09144AC0"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1868" w:type="dxa"/>
          <w:vAlign w:val="center"/>
        </w:tcPr>
        <w:p w14:paraId="6A845A53"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lang w:val="x-none" w:eastAsia="x-none"/>
            </w:rPr>
          </w:pPr>
          <w:r w:rsidRPr="00AF4990">
            <w:rPr>
              <w:rFonts w:eastAsia="Times New Roman"/>
              <w:lang w:val="x-none" w:eastAsia="x-none"/>
            </w:rPr>
            <w:t>Revizyon Tarihi</w:t>
          </w:r>
        </w:p>
      </w:tc>
      <w:tc>
        <w:tcPr>
          <w:tcW w:w="1451" w:type="dxa"/>
          <w:vAlign w:val="center"/>
        </w:tcPr>
        <w:p w14:paraId="728A21AB" w14:textId="48DF863B" w:rsidR="00AF4990" w:rsidRPr="00AF4990" w:rsidRDefault="00362CE7" w:rsidP="00AF4990">
          <w:pPr>
            <w:tabs>
              <w:tab w:val="center" w:pos="4536"/>
              <w:tab w:val="right" w:pos="9072"/>
            </w:tabs>
            <w:overflowPunct w:val="0"/>
            <w:autoSpaceDE w:val="0"/>
            <w:autoSpaceDN w:val="0"/>
            <w:adjustRightInd w:val="0"/>
            <w:spacing w:line="240" w:lineRule="auto"/>
            <w:jc w:val="left"/>
            <w:textAlignment w:val="baseline"/>
            <w:rPr>
              <w:rFonts w:eastAsia="Times New Roman"/>
              <w:b/>
              <w:lang w:eastAsia="x-none"/>
            </w:rPr>
          </w:pPr>
          <w:r>
            <w:rPr>
              <w:rFonts w:eastAsia="Times New Roman"/>
              <w:b/>
              <w:lang w:eastAsia="x-none"/>
            </w:rPr>
            <w:t>-</w:t>
          </w:r>
        </w:p>
      </w:tc>
    </w:tr>
    <w:tr w:rsidR="00AF4990" w:rsidRPr="00AF4990" w14:paraId="5CE157DF" w14:textId="77777777" w:rsidTr="00F01FEB">
      <w:trPr>
        <w:trHeight w:val="261"/>
      </w:trPr>
      <w:tc>
        <w:tcPr>
          <w:tcW w:w="1589" w:type="dxa"/>
          <w:vMerge/>
          <w:vAlign w:val="center"/>
        </w:tcPr>
        <w:p w14:paraId="3A481B32"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5700" w:type="dxa"/>
          <w:vMerge/>
          <w:vAlign w:val="center"/>
        </w:tcPr>
        <w:p w14:paraId="7B481BB0"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1868" w:type="dxa"/>
          <w:vAlign w:val="center"/>
        </w:tcPr>
        <w:p w14:paraId="185B1691"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lang w:val="x-none" w:eastAsia="x-none"/>
            </w:rPr>
          </w:pPr>
          <w:r w:rsidRPr="00AF4990">
            <w:rPr>
              <w:rFonts w:eastAsia="Times New Roman"/>
              <w:lang w:val="x-none" w:eastAsia="x-none"/>
            </w:rPr>
            <w:t>Revizyon No</w:t>
          </w:r>
        </w:p>
      </w:tc>
      <w:tc>
        <w:tcPr>
          <w:tcW w:w="1451" w:type="dxa"/>
          <w:vAlign w:val="center"/>
        </w:tcPr>
        <w:p w14:paraId="797D743E"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b/>
              <w:lang w:eastAsia="x-none"/>
            </w:rPr>
          </w:pPr>
          <w:r w:rsidRPr="00AF4990">
            <w:rPr>
              <w:rFonts w:eastAsia="Times New Roman"/>
              <w:b/>
              <w:lang w:eastAsia="x-none"/>
            </w:rPr>
            <w:t>0</w:t>
          </w:r>
        </w:p>
      </w:tc>
    </w:tr>
    <w:tr w:rsidR="00AF4990" w:rsidRPr="00AF4990" w14:paraId="2F38077A" w14:textId="77777777" w:rsidTr="00F01FEB">
      <w:trPr>
        <w:trHeight w:val="261"/>
      </w:trPr>
      <w:tc>
        <w:tcPr>
          <w:tcW w:w="1589" w:type="dxa"/>
          <w:vMerge/>
          <w:vAlign w:val="center"/>
        </w:tcPr>
        <w:p w14:paraId="4BF4EED6"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5700" w:type="dxa"/>
          <w:vMerge/>
          <w:vAlign w:val="center"/>
        </w:tcPr>
        <w:p w14:paraId="0E7B6601"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sz w:val="20"/>
              <w:szCs w:val="20"/>
              <w:lang w:val="x-none" w:eastAsia="x-none"/>
            </w:rPr>
          </w:pPr>
        </w:p>
      </w:tc>
      <w:tc>
        <w:tcPr>
          <w:tcW w:w="1868" w:type="dxa"/>
          <w:vAlign w:val="center"/>
        </w:tcPr>
        <w:p w14:paraId="2F04FB2C"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lang w:val="x-none" w:eastAsia="x-none"/>
            </w:rPr>
          </w:pPr>
          <w:r w:rsidRPr="00AF4990">
            <w:rPr>
              <w:rFonts w:eastAsia="Times New Roman"/>
              <w:lang w:val="x-none" w:eastAsia="x-none"/>
            </w:rPr>
            <w:t>Sayfa</w:t>
          </w:r>
        </w:p>
      </w:tc>
      <w:tc>
        <w:tcPr>
          <w:tcW w:w="1451" w:type="dxa"/>
          <w:vAlign w:val="center"/>
        </w:tcPr>
        <w:p w14:paraId="6D249369" w14:textId="77777777" w:rsidR="00AF4990" w:rsidRPr="00AF4990" w:rsidRDefault="00AF4990" w:rsidP="00AF4990">
          <w:pPr>
            <w:tabs>
              <w:tab w:val="center" w:pos="4536"/>
              <w:tab w:val="right" w:pos="9072"/>
            </w:tabs>
            <w:overflowPunct w:val="0"/>
            <w:autoSpaceDE w:val="0"/>
            <w:autoSpaceDN w:val="0"/>
            <w:adjustRightInd w:val="0"/>
            <w:spacing w:line="240" w:lineRule="auto"/>
            <w:jc w:val="left"/>
            <w:textAlignment w:val="baseline"/>
            <w:rPr>
              <w:rFonts w:eastAsia="Times New Roman"/>
              <w:b/>
              <w:lang w:val="x-none" w:eastAsia="x-none"/>
            </w:rPr>
          </w:pPr>
          <w:r w:rsidRPr="00AF4990">
            <w:rPr>
              <w:rFonts w:eastAsia="Times New Roman"/>
              <w:b/>
              <w:lang w:val="x-none" w:eastAsia="x-none"/>
            </w:rPr>
            <w:fldChar w:fldCharType="begin"/>
          </w:r>
          <w:r w:rsidRPr="00AF4990">
            <w:rPr>
              <w:rFonts w:eastAsia="Times New Roman"/>
              <w:b/>
              <w:lang w:val="x-none" w:eastAsia="x-none"/>
            </w:rPr>
            <w:instrText xml:space="preserve"> PAGE   \* MERGEFORMAT </w:instrText>
          </w:r>
          <w:r w:rsidRPr="00AF4990">
            <w:rPr>
              <w:rFonts w:eastAsia="Times New Roman"/>
              <w:b/>
              <w:lang w:val="x-none" w:eastAsia="x-none"/>
            </w:rPr>
            <w:fldChar w:fldCharType="separate"/>
          </w:r>
          <w:r w:rsidRPr="00AF4990">
            <w:rPr>
              <w:rFonts w:eastAsia="Times New Roman"/>
              <w:b/>
              <w:lang w:val="x-none" w:eastAsia="x-none"/>
            </w:rPr>
            <w:t>1</w:t>
          </w:r>
          <w:r w:rsidRPr="00AF4990">
            <w:rPr>
              <w:rFonts w:eastAsia="Times New Roman"/>
              <w:lang w:val="en-US" w:eastAsia="x-none"/>
            </w:rPr>
            <w:fldChar w:fldCharType="end"/>
          </w:r>
          <w:r w:rsidRPr="00AF4990">
            <w:rPr>
              <w:rFonts w:eastAsia="Times New Roman"/>
              <w:b/>
              <w:lang w:val="x-none" w:eastAsia="x-none"/>
            </w:rPr>
            <w:t>/</w:t>
          </w:r>
          <w:r w:rsidRPr="00AF4990">
            <w:rPr>
              <w:rFonts w:eastAsia="Times New Roman"/>
              <w:lang w:val="x-none" w:eastAsia="x-none"/>
            </w:rPr>
            <w:fldChar w:fldCharType="begin"/>
          </w:r>
          <w:r w:rsidRPr="00AF4990">
            <w:rPr>
              <w:rFonts w:eastAsia="Times New Roman"/>
              <w:lang w:val="x-none" w:eastAsia="x-none"/>
            </w:rPr>
            <w:instrText xml:space="preserve"> NUMPAGES   \* MERGEFORMAT </w:instrText>
          </w:r>
          <w:r w:rsidRPr="00AF4990">
            <w:rPr>
              <w:rFonts w:eastAsia="Times New Roman"/>
              <w:lang w:val="x-none" w:eastAsia="x-none"/>
            </w:rPr>
            <w:fldChar w:fldCharType="separate"/>
          </w:r>
          <w:r w:rsidRPr="00AF4990">
            <w:rPr>
              <w:rFonts w:eastAsia="Times New Roman"/>
              <w:b/>
              <w:lang w:val="x-none" w:eastAsia="x-none"/>
            </w:rPr>
            <w:t>9</w:t>
          </w:r>
          <w:r w:rsidRPr="00AF4990">
            <w:rPr>
              <w:rFonts w:eastAsia="Times New Roman"/>
              <w:lang w:val="en-US" w:eastAsia="x-none"/>
            </w:rPr>
            <w:fldChar w:fldCharType="end"/>
          </w:r>
        </w:p>
      </w:tc>
    </w:tr>
  </w:tbl>
  <w:p w14:paraId="5123C733" w14:textId="77777777" w:rsidR="007E1FBC" w:rsidRPr="00A573B9" w:rsidRDefault="007E1FBC" w:rsidP="001B41FC">
    <w:pPr>
      <w:pStyle w:val="stBilgi"/>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E82ACD4"/>
    <w:lvl w:ilvl="0">
      <w:start w:val="1"/>
      <w:numFmt w:val="decimal"/>
      <w:pStyle w:val="ListeNumaras"/>
      <w:lvlText w:val="%1."/>
      <w:lvlJc w:val="left"/>
      <w:pPr>
        <w:tabs>
          <w:tab w:val="num" w:pos="360"/>
        </w:tabs>
        <w:ind w:left="360" w:hanging="360"/>
      </w:pPr>
    </w:lvl>
  </w:abstractNum>
  <w:abstractNum w:abstractNumId="1" w15:restartNumberingAfterBreak="0">
    <w:nsid w:val="06A92D7D"/>
    <w:multiLevelType w:val="hybridMultilevel"/>
    <w:tmpl w:val="BFB052AC"/>
    <w:lvl w:ilvl="0" w:tplc="041F000F">
      <w:start w:val="1"/>
      <w:numFmt w:val="decimal"/>
      <w:lvlText w:val="%1."/>
      <w:lvlJc w:val="left"/>
      <w:pPr>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1C1955"/>
    <w:multiLevelType w:val="hybridMultilevel"/>
    <w:tmpl w:val="31365A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9F3670F"/>
    <w:multiLevelType w:val="hybridMultilevel"/>
    <w:tmpl w:val="E2F4624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0D703D21"/>
    <w:multiLevelType w:val="hybridMultilevel"/>
    <w:tmpl w:val="F5A6AA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E33725"/>
    <w:multiLevelType w:val="multilevel"/>
    <w:tmpl w:val="B11AB6F6"/>
    <w:lvl w:ilvl="0">
      <w:start w:val="1"/>
      <w:numFmt w:val="decimal"/>
      <w:lvlText w:val="%1."/>
      <w:lvlJc w:val="left"/>
      <w:pPr>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09D581D"/>
    <w:multiLevelType w:val="hybridMultilevel"/>
    <w:tmpl w:val="54605E8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243E1209"/>
    <w:multiLevelType w:val="hybridMultilevel"/>
    <w:tmpl w:val="39B40F3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25934438"/>
    <w:multiLevelType w:val="hybridMultilevel"/>
    <w:tmpl w:val="59801920"/>
    <w:lvl w:ilvl="0" w:tplc="041F0001">
      <w:start w:val="1"/>
      <w:numFmt w:val="bullet"/>
      <w:lvlText w:val=""/>
      <w:lvlJc w:val="left"/>
      <w:pPr>
        <w:ind w:left="2464" w:hanging="360"/>
      </w:pPr>
      <w:rPr>
        <w:rFonts w:ascii="Symbol" w:hAnsi="Symbol" w:hint="default"/>
      </w:rPr>
    </w:lvl>
    <w:lvl w:ilvl="1" w:tplc="041F0003" w:tentative="1">
      <w:start w:val="1"/>
      <w:numFmt w:val="bullet"/>
      <w:lvlText w:val="o"/>
      <w:lvlJc w:val="left"/>
      <w:pPr>
        <w:ind w:left="3184" w:hanging="360"/>
      </w:pPr>
      <w:rPr>
        <w:rFonts w:ascii="Courier New" w:hAnsi="Courier New" w:cs="Courier New" w:hint="default"/>
      </w:rPr>
    </w:lvl>
    <w:lvl w:ilvl="2" w:tplc="041F0005" w:tentative="1">
      <w:start w:val="1"/>
      <w:numFmt w:val="bullet"/>
      <w:lvlText w:val=""/>
      <w:lvlJc w:val="left"/>
      <w:pPr>
        <w:ind w:left="3904" w:hanging="360"/>
      </w:pPr>
      <w:rPr>
        <w:rFonts w:ascii="Wingdings" w:hAnsi="Wingdings" w:hint="default"/>
      </w:rPr>
    </w:lvl>
    <w:lvl w:ilvl="3" w:tplc="041F0001" w:tentative="1">
      <w:start w:val="1"/>
      <w:numFmt w:val="bullet"/>
      <w:lvlText w:val=""/>
      <w:lvlJc w:val="left"/>
      <w:pPr>
        <w:ind w:left="4624" w:hanging="360"/>
      </w:pPr>
      <w:rPr>
        <w:rFonts w:ascii="Symbol" w:hAnsi="Symbol" w:hint="default"/>
      </w:rPr>
    </w:lvl>
    <w:lvl w:ilvl="4" w:tplc="041F0003" w:tentative="1">
      <w:start w:val="1"/>
      <w:numFmt w:val="bullet"/>
      <w:lvlText w:val="o"/>
      <w:lvlJc w:val="left"/>
      <w:pPr>
        <w:ind w:left="5344" w:hanging="360"/>
      </w:pPr>
      <w:rPr>
        <w:rFonts w:ascii="Courier New" w:hAnsi="Courier New" w:cs="Courier New" w:hint="default"/>
      </w:rPr>
    </w:lvl>
    <w:lvl w:ilvl="5" w:tplc="041F0005" w:tentative="1">
      <w:start w:val="1"/>
      <w:numFmt w:val="bullet"/>
      <w:lvlText w:val=""/>
      <w:lvlJc w:val="left"/>
      <w:pPr>
        <w:ind w:left="6064" w:hanging="360"/>
      </w:pPr>
      <w:rPr>
        <w:rFonts w:ascii="Wingdings" w:hAnsi="Wingdings" w:hint="default"/>
      </w:rPr>
    </w:lvl>
    <w:lvl w:ilvl="6" w:tplc="041F0001" w:tentative="1">
      <w:start w:val="1"/>
      <w:numFmt w:val="bullet"/>
      <w:lvlText w:val=""/>
      <w:lvlJc w:val="left"/>
      <w:pPr>
        <w:ind w:left="6784" w:hanging="360"/>
      </w:pPr>
      <w:rPr>
        <w:rFonts w:ascii="Symbol" w:hAnsi="Symbol" w:hint="default"/>
      </w:rPr>
    </w:lvl>
    <w:lvl w:ilvl="7" w:tplc="041F0003" w:tentative="1">
      <w:start w:val="1"/>
      <w:numFmt w:val="bullet"/>
      <w:lvlText w:val="o"/>
      <w:lvlJc w:val="left"/>
      <w:pPr>
        <w:ind w:left="7504" w:hanging="360"/>
      </w:pPr>
      <w:rPr>
        <w:rFonts w:ascii="Courier New" w:hAnsi="Courier New" w:cs="Courier New" w:hint="default"/>
      </w:rPr>
    </w:lvl>
    <w:lvl w:ilvl="8" w:tplc="041F0005" w:tentative="1">
      <w:start w:val="1"/>
      <w:numFmt w:val="bullet"/>
      <w:lvlText w:val=""/>
      <w:lvlJc w:val="left"/>
      <w:pPr>
        <w:ind w:left="8224" w:hanging="360"/>
      </w:pPr>
      <w:rPr>
        <w:rFonts w:ascii="Wingdings" w:hAnsi="Wingdings" w:hint="default"/>
      </w:rPr>
    </w:lvl>
  </w:abstractNum>
  <w:abstractNum w:abstractNumId="9" w15:restartNumberingAfterBreak="0">
    <w:nsid w:val="27A8095E"/>
    <w:multiLevelType w:val="hybridMultilevel"/>
    <w:tmpl w:val="DD1C39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D6D54"/>
    <w:multiLevelType w:val="hybridMultilevel"/>
    <w:tmpl w:val="AB30DC0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37964393"/>
    <w:multiLevelType w:val="hybridMultilevel"/>
    <w:tmpl w:val="54F6EE18"/>
    <w:lvl w:ilvl="0" w:tplc="041F000F">
      <w:start w:val="1"/>
      <w:numFmt w:val="decimal"/>
      <w:lvlText w:val="%1."/>
      <w:lvlJc w:val="left"/>
      <w:pPr>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3A504F"/>
    <w:multiLevelType w:val="hybridMultilevel"/>
    <w:tmpl w:val="5EB254F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DD0F2E"/>
    <w:multiLevelType w:val="hybridMultilevel"/>
    <w:tmpl w:val="4078B860"/>
    <w:lvl w:ilvl="0" w:tplc="041F000F">
      <w:start w:val="1"/>
      <w:numFmt w:val="decimal"/>
      <w:lvlText w:val="%1."/>
      <w:lvlJc w:val="left"/>
      <w:pPr>
        <w:ind w:left="720" w:hanging="360"/>
      </w:pPr>
    </w:lvl>
    <w:lvl w:ilvl="1" w:tplc="DFBCABB6">
      <w:start w:val="6"/>
      <w:numFmt w:val="bullet"/>
      <w:lvlText w:val="-"/>
      <w:lvlJc w:val="left"/>
      <w:pPr>
        <w:tabs>
          <w:tab w:val="num" w:pos="1440"/>
        </w:tabs>
        <w:ind w:left="1440" w:hanging="360"/>
      </w:pPr>
      <w:rPr>
        <w:rFonts w:ascii="Calibri" w:eastAsia="Times New Roman" w:hAnsi="Calibri"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277E92"/>
    <w:multiLevelType w:val="hybridMultilevel"/>
    <w:tmpl w:val="8E6C2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6352CF9"/>
    <w:multiLevelType w:val="hybridMultilevel"/>
    <w:tmpl w:val="3B324164"/>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594A12"/>
    <w:multiLevelType w:val="hybridMultilevel"/>
    <w:tmpl w:val="4792193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48BF0E16"/>
    <w:multiLevelType w:val="hybridMultilevel"/>
    <w:tmpl w:val="EED6521E"/>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8" w15:restartNumberingAfterBreak="0">
    <w:nsid w:val="498701CC"/>
    <w:multiLevelType w:val="hybridMultilevel"/>
    <w:tmpl w:val="28164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AE0C98"/>
    <w:multiLevelType w:val="hybridMultilevel"/>
    <w:tmpl w:val="11E036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50E23099"/>
    <w:multiLevelType w:val="hybridMultilevel"/>
    <w:tmpl w:val="1164AA5C"/>
    <w:lvl w:ilvl="0" w:tplc="041F0001">
      <w:start w:val="1"/>
      <w:numFmt w:val="bullet"/>
      <w:lvlText w:val=""/>
      <w:lvlJc w:val="left"/>
      <w:pPr>
        <w:ind w:left="1004" w:hanging="360"/>
      </w:pPr>
      <w:rPr>
        <w:rFonts w:ascii="Symbol" w:hAnsi="Symbol" w:hint="default"/>
      </w:rPr>
    </w:lvl>
    <w:lvl w:ilvl="1" w:tplc="041F0001">
      <w:start w:val="1"/>
      <w:numFmt w:val="bullet"/>
      <w:lvlText w:val=""/>
      <w:lvlJc w:val="left"/>
      <w:pPr>
        <w:ind w:left="1724" w:hanging="360"/>
      </w:pPr>
      <w:rPr>
        <w:rFonts w:ascii="Symbol" w:hAnsi="Symbol"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1" w15:restartNumberingAfterBreak="0">
    <w:nsid w:val="50FD327D"/>
    <w:multiLevelType w:val="hybridMultilevel"/>
    <w:tmpl w:val="8236B3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1AA2294"/>
    <w:multiLevelType w:val="hybridMultilevel"/>
    <w:tmpl w:val="73B6B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7436F86"/>
    <w:multiLevelType w:val="hybridMultilevel"/>
    <w:tmpl w:val="5F9E9E22"/>
    <w:lvl w:ilvl="0" w:tplc="041F000F">
      <w:start w:val="1"/>
      <w:numFmt w:val="decimal"/>
      <w:lvlText w:val="%1."/>
      <w:lvlJc w:val="left"/>
      <w:pPr>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0B67B3"/>
    <w:multiLevelType w:val="hybridMultilevel"/>
    <w:tmpl w:val="CEF291CE"/>
    <w:lvl w:ilvl="0" w:tplc="041F0001">
      <w:start w:val="1"/>
      <w:numFmt w:val="bullet"/>
      <w:lvlText w:val=""/>
      <w:lvlJc w:val="left"/>
      <w:pPr>
        <w:ind w:left="1474" w:hanging="360"/>
      </w:pPr>
      <w:rPr>
        <w:rFonts w:ascii="Symbol" w:hAnsi="Symbol" w:hint="default"/>
      </w:rPr>
    </w:lvl>
    <w:lvl w:ilvl="1" w:tplc="041F0003" w:tentative="1">
      <w:start w:val="1"/>
      <w:numFmt w:val="bullet"/>
      <w:lvlText w:val="o"/>
      <w:lvlJc w:val="left"/>
      <w:pPr>
        <w:ind w:left="2194" w:hanging="360"/>
      </w:pPr>
      <w:rPr>
        <w:rFonts w:ascii="Courier New" w:hAnsi="Courier New" w:cs="Courier New" w:hint="default"/>
      </w:rPr>
    </w:lvl>
    <w:lvl w:ilvl="2" w:tplc="041F0005" w:tentative="1">
      <w:start w:val="1"/>
      <w:numFmt w:val="bullet"/>
      <w:lvlText w:val=""/>
      <w:lvlJc w:val="left"/>
      <w:pPr>
        <w:ind w:left="2914" w:hanging="360"/>
      </w:pPr>
      <w:rPr>
        <w:rFonts w:ascii="Wingdings" w:hAnsi="Wingdings" w:hint="default"/>
      </w:rPr>
    </w:lvl>
    <w:lvl w:ilvl="3" w:tplc="041F0001" w:tentative="1">
      <w:start w:val="1"/>
      <w:numFmt w:val="bullet"/>
      <w:lvlText w:val=""/>
      <w:lvlJc w:val="left"/>
      <w:pPr>
        <w:ind w:left="3634" w:hanging="360"/>
      </w:pPr>
      <w:rPr>
        <w:rFonts w:ascii="Symbol" w:hAnsi="Symbol" w:hint="default"/>
      </w:rPr>
    </w:lvl>
    <w:lvl w:ilvl="4" w:tplc="041F0003" w:tentative="1">
      <w:start w:val="1"/>
      <w:numFmt w:val="bullet"/>
      <w:lvlText w:val="o"/>
      <w:lvlJc w:val="left"/>
      <w:pPr>
        <w:ind w:left="4354" w:hanging="360"/>
      </w:pPr>
      <w:rPr>
        <w:rFonts w:ascii="Courier New" w:hAnsi="Courier New" w:cs="Courier New" w:hint="default"/>
      </w:rPr>
    </w:lvl>
    <w:lvl w:ilvl="5" w:tplc="041F0005" w:tentative="1">
      <w:start w:val="1"/>
      <w:numFmt w:val="bullet"/>
      <w:lvlText w:val=""/>
      <w:lvlJc w:val="left"/>
      <w:pPr>
        <w:ind w:left="5074" w:hanging="360"/>
      </w:pPr>
      <w:rPr>
        <w:rFonts w:ascii="Wingdings" w:hAnsi="Wingdings" w:hint="default"/>
      </w:rPr>
    </w:lvl>
    <w:lvl w:ilvl="6" w:tplc="041F0001" w:tentative="1">
      <w:start w:val="1"/>
      <w:numFmt w:val="bullet"/>
      <w:lvlText w:val=""/>
      <w:lvlJc w:val="left"/>
      <w:pPr>
        <w:ind w:left="5794" w:hanging="360"/>
      </w:pPr>
      <w:rPr>
        <w:rFonts w:ascii="Symbol" w:hAnsi="Symbol" w:hint="default"/>
      </w:rPr>
    </w:lvl>
    <w:lvl w:ilvl="7" w:tplc="041F0003" w:tentative="1">
      <w:start w:val="1"/>
      <w:numFmt w:val="bullet"/>
      <w:lvlText w:val="o"/>
      <w:lvlJc w:val="left"/>
      <w:pPr>
        <w:ind w:left="6514" w:hanging="360"/>
      </w:pPr>
      <w:rPr>
        <w:rFonts w:ascii="Courier New" w:hAnsi="Courier New" w:cs="Courier New" w:hint="default"/>
      </w:rPr>
    </w:lvl>
    <w:lvl w:ilvl="8" w:tplc="041F0005" w:tentative="1">
      <w:start w:val="1"/>
      <w:numFmt w:val="bullet"/>
      <w:lvlText w:val=""/>
      <w:lvlJc w:val="left"/>
      <w:pPr>
        <w:ind w:left="7234" w:hanging="360"/>
      </w:pPr>
      <w:rPr>
        <w:rFonts w:ascii="Wingdings" w:hAnsi="Wingdings" w:hint="default"/>
      </w:rPr>
    </w:lvl>
  </w:abstractNum>
  <w:abstractNum w:abstractNumId="25" w15:restartNumberingAfterBreak="0">
    <w:nsid w:val="59735C98"/>
    <w:multiLevelType w:val="hybridMultilevel"/>
    <w:tmpl w:val="4C5E188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3A46966"/>
    <w:multiLevelType w:val="hybridMultilevel"/>
    <w:tmpl w:val="90EEA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C1197B"/>
    <w:multiLevelType w:val="hybridMultilevel"/>
    <w:tmpl w:val="D368B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5D13A8"/>
    <w:multiLevelType w:val="hybridMultilevel"/>
    <w:tmpl w:val="AA0C0986"/>
    <w:lvl w:ilvl="0" w:tplc="CD6E7B9E">
      <w:start w:val="1"/>
      <w:numFmt w:val="decimal"/>
      <w:pStyle w:val="Altyaz"/>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0F247C4"/>
    <w:multiLevelType w:val="hybridMultilevel"/>
    <w:tmpl w:val="CECABB4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F316F5"/>
    <w:multiLevelType w:val="hybridMultilevel"/>
    <w:tmpl w:val="D41CF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3D63CA1"/>
    <w:multiLevelType w:val="hybridMultilevel"/>
    <w:tmpl w:val="ADC631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57020BF"/>
    <w:multiLevelType w:val="hybridMultilevel"/>
    <w:tmpl w:val="19402898"/>
    <w:lvl w:ilvl="0" w:tplc="041F0001">
      <w:start w:val="1"/>
      <w:numFmt w:val="bullet"/>
      <w:lvlText w:val=""/>
      <w:lvlJc w:val="left"/>
      <w:pPr>
        <w:ind w:left="1365" w:hanging="360"/>
      </w:pPr>
      <w:rPr>
        <w:rFonts w:ascii="Symbol" w:hAnsi="Symbol"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33" w15:restartNumberingAfterBreak="0">
    <w:nsid w:val="75ED4407"/>
    <w:multiLevelType w:val="multilevel"/>
    <w:tmpl w:val="9C38955A"/>
    <w:lvl w:ilvl="0">
      <w:start w:val="1"/>
      <w:numFmt w:val="decimal"/>
      <w:pStyle w:val="Balk1"/>
      <w:lvlText w:val="%1"/>
      <w:lvlJc w:val="left"/>
      <w:pPr>
        <w:ind w:left="574" w:hanging="432"/>
      </w:pPr>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alk2"/>
      <w:lvlText w:val="%1.%2"/>
      <w:lvlJc w:val="left"/>
      <w:pPr>
        <w:ind w:left="1476" w:hanging="576"/>
      </w:pPr>
      <w:rPr>
        <w:rFonts w:asciiTheme="minorHAnsi" w:hAnsiTheme="minorHAnsi" w:cstheme="minorHAnsi" w:hint="default"/>
        <w:b/>
        <w:bCs w:val="0"/>
        <w:i w:val="0"/>
        <w:iCs w:val="0"/>
      </w:rPr>
    </w:lvl>
    <w:lvl w:ilvl="2">
      <w:start w:val="1"/>
      <w:numFmt w:val="decimal"/>
      <w:pStyle w:val="Balk3"/>
      <w:lvlText w:val="%1.%2.%3"/>
      <w:lvlJc w:val="left"/>
      <w:pPr>
        <w:ind w:left="2138" w:hanging="720"/>
      </w:pPr>
    </w:lvl>
    <w:lvl w:ilvl="3">
      <w:start w:val="1"/>
      <w:numFmt w:val="decimal"/>
      <w:pStyle w:val="Balk4"/>
      <w:lvlText w:val="%1.%2.%3.%4"/>
      <w:lvlJc w:val="left"/>
      <w:pPr>
        <w:ind w:left="1044" w:hanging="864"/>
      </w:pPr>
    </w:lvl>
    <w:lvl w:ilvl="4">
      <w:start w:val="1"/>
      <w:numFmt w:val="decimal"/>
      <w:pStyle w:val="Balk5"/>
      <w:lvlText w:val="%1.%2.%3.%4.%5"/>
      <w:lvlJc w:val="left"/>
      <w:pPr>
        <w:ind w:left="1188" w:hanging="1008"/>
      </w:pPr>
    </w:lvl>
    <w:lvl w:ilvl="5">
      <w:start w:val="1"/>
      <w:numFmt w:val="decimal"/>
      <w:pStyle w:val="Balk6"/>
      <w:lvlText w:val="%1.%2.%3.%4.%5.%6"/>
      <w:lvlJc w:val="left"/>
      <w:pPr>
        <w:ind w:left="1332" w:hanging="1152"/>
      </w:pPr>
    </w:lvl>
    <w:lvl w:ilvl="6">
      <w:start w:val="1"/>
      <w:numFmt w:val="decimal"/>
      <w:pStyle w:val="Balk7"/>
      <w:lvlText w:val="%1.%2.%3.%4.%5.%6.%7"/>
      <w:lvlJc w:val="left"/>
      <w:pPr>
        <w:ind w:left="1476" w:hanging="1296"/>
      </w:pPr>
    </w:lvl>
    <w:lvl w:ilvl="7">
      <w:start w:val="1"/>
      <w:numFmt w:val="decimal"/>
      <w:pStyle w:val="Balk8"/>
      <w:lvlText w:val="%1.%2.%3.%4.%5.%6.%7.%8"/>
      <w:lvlJc w:val="left"/>
      <w:pPr>
        <w:ind w:left="1620" w:hanging="1440"/>
      </w:pPr>
    </w:lvl>
    <w:lvl w:ilvl="8">
      <w:start w:val="1"/>
      <w:numFmt w:val="decimal"/>
      <w:pStyle w:val="Balk9"/>
      <w:lvlText w:val="%1.%2.%3.%4.%5.%6.%7.%8.%9"/>
      <w:lvlJc w:val="left"/>
      <w:pPr>
        <w:ind w:left="1764" w:hanging="1584"/>
      </w:pPr>
    </w:lvl>
  </w:abstractNum>
  <w:abstractNum w:abstractNumId="34" w15:restartNumberingAfterBreak="0">
    <w:nsid w:val="7AD74CBC"/>
    <w:multiLevelType w:val="hybridMultilevel"/>
    <w:tmpl w:val="3F8E7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E420996"/>
    <w:multiLevelType w:val="hybridMultilevel"/>
    <w:tmpl w:val="F120F3E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16cid:durableId="1700008530">
    <w:abstractNumId w:val="0"/>
  </w:num>
  <w:num w:numId="2" w16cid:durableId="1398939544">
    <w:abstractNumId w:val="28"/>
  </w:num>
  <w:num w:numId="3" w16cid:durableId="2061707531">
    <w:abstractNumId w:val="33"/>
  </w:num>
  <w:num w:numId="4" w16cid:durableId="1128399736">
    <w:abstractNumId w:val="13"/>
  </w:num>
  <w:num w:numId="5" w16cid:durableId="2022048425">
    <w:abstractNumId w:val="5"/>
  </w:num>
  <w:num w:numId="6" w16cid:durableId="1317420337">
    <w:abstractNumId w:val="12"/>
  </w:num>
  <w:num w:numId="7" w16cid:durableId="1189105233">
    <w:abstractNumId w:val="17"/>
  </w:num>
  <w:num w:numId="8" w16cid:durableId="1844737523">
    <w:abstractNumId w:val="16"/>
  </w:num>
  <w:num w:numId="9" w16cid:durableId="1723598250">
    <w:abstractNumId w:val="6"/>
  </w:num>
  <w:num w:numId="10" w16cid:durableId="2024893936">
    <w:abstractNumId w:val="10"/>
  </w:num>
  <w:num w:numId="11" w16cid:durableId="1091658447">
    <w:abstractNumId w:val="4"/>
  </w:num>
  <w:num w:numId="12" w16cid:durableId="1463227456">
    <w:abstractNumId w:val="11"/>
  </w:num>
  <w:num w:numId="13" w16cid:durableId="2041978825">
    <w:abstractNumId w:val="1"/>
  </w:num>
  <w:num w:numId="14" w16cid:durableId="1413894671">
    <w:abstractNumId w:val="7"/>
  </w:num>
  <w:num w:numId="15" w16cid:durableId="597762823">
    <w:abstractNumId w:val="25"/>
  </w:num>
  <w:num w:numId="16" w16cid:durableId="999580904">
    <w:abstractNumId w:val="15"/>
  </w:num>
  <w:num w:numId="17" w16cid:durableId="485054155">
    <w:abstractNumId w:val="23"/>
  </w:num>
  <w:num w:numId="18" w16cid:durableId="742878799">
    <w:abstractNumId w:val="29"/>
  </w:num>
  <w:num w:numId="19" w16cid:durableId="919287368">
    <w:abstractNumId w:val="20"/>
  </w:num>
  <w:num w:numId="20" w16cid:durableId="808208645">
    <w:abstractNumId w:val="14"/>
  </w:num>
  <w:num w:numId="21" w16cid:durableId="1050762467">
    <w:abstractNumId w:val="19"/>
  </w:num>
  <w:num w:numId="22" w16cid:durableId="107747097">
    <w:abstractNumId w:val="24"/>
  </w:num>
  <w:num w:numId="23" w16cid:durableId="2098550327">
    <w:abstractNumId w:val="27"/>
  </w:num>
  <w:num w:numId="24" w16cid:durableId="1775127828">
    <w:abstractNumId w:val="9"/>
  </w:num>
  <w:num w:numId="25" w16cid:durableId="2103603055">
    <w:abstractNumId w:val="31"/>
  </w:num>
  <w:num w:numId="26" w16cid:durableId="2056421322">
    <w:abstractNumId w:val="30"/>
  </w:num>
  <w:num w:numId="27" w16cid:durableId="249704487">
    <w:abstractNumId w:val="21"/>
  </w:num>
  <w:num w:numId="28" w16cid:durableId="220404661">
    <w:abstractNumId w:val="32"/>
  </w:num>
  <w:num w:numId="29" w16cid:durableId="150340020">
    <w:abstractNumId w:val="35"/>
  </w:num>
  <w:num w:numId="30" w16cid:durableId="170997881">
    <w:abstractNumId w:val="2"/>
  </w:num>
  <w:num w:numId="31" w16cid:durableId="1898278269">
    <w:abstractNumId w:val="26"/>
  </w:num>
  <w:num w:numId="32" w16cid:durableId="84344947">
    <w:abstractNumId w:val="3"/>
  </w:num>
  <w:num w:numId="33" w16cid:durableId="1331713136">
    <w:abstractNumId w:val="8"/>
  </w:num>
  <w:num w:numId="34" w16cid:durableId="1444571635">
    <w:abstractNumId w:val="22"/>
  </w:num>
  <w:num w:numId="35" w16cid:durableId="1241520650">
    <w:abstractNumId w:val="18"/>
  </w:num>
  <w:num w:numId="36" w16cid:durableId="629358246">
    <w:abstractNumId w:val="33"/>
    <w:lvlOverride w:ilvl="0">
      <w:startOverride w:val="8"/>
    </w:lvlOverride>
    <w:lvlOverride w:ilvl="1">
      <w:startOverride w:val="5"/>
    </w:lvlOverride>
  </w:num>
  <w:num w:numId="37" w16cid:durableId="1501505701">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65"/>
    <w:rsid w:val="000011B4"/>
    <w:rsid w:val="00003460"/>
    <w:rsid w:val="00006E5C"/>
    <w:rsid w:val="00006FC8"/>
    <w:rsid w:val="00010569"/>
    <w:rsid w:val="00013953"/>
    <w:rsid w:val="00013E4F"/>
    <w:rsid w:val="000163E2"/>
    <w:rsid w:val="0001772F"/>
    <w:rsid w:val="00022439"/>
    <w:rsid w:val="00023DB7"/>
    <w:rsid w:val="00024149"/>
    <w:rsid w:val="00026F24"/>
    <w:rsid w:val="0002782F"/>
    <w:rsid w:val="00031F69"/>
    <w:rsid w:val="00032A1D"/>
    <w:rsid w:val="00033F19"/>
    <w:rsid w:val="000360E4"/>
    <w:rsid w:val="00040C0C"/>
    <w:rsid w:val="00040C6A"/>
    <w:rsid w:val="00040CE6"/>
    <w:rsid w:val="00041F3D"/>
    <w:rsid w:val="0004430F"/>
    <w:rsid w:val="000509E9"/>
    <w:rsid w:val="000509F1"/>
    <w:rsid w:val="00051CE8"/>
    <w:rsid w:val="0005327A"/>
    <w:rsid w:val="00055CBC"/>
    <w:rsid w:val="00056EF3"/>
    <w:rsid w:val="000619BC"/>
    <w:rsid w:val="000642B5"/>
    <w:rsid w:val="00071110"/>
    <w:rsid w:val="00073C42"/>
    <w:rsid w:val="000758CB"/>
    <w:rsid w:val="0007747A"/>
    <w:rsid w:val="000841CE"/>
    <w:rsid w:val="00084F10"/>
    <w:rsid w:val="00086F85"/>
    <w:rsid w:val="00087B88"/>
    <w:rsid w:val="00093F7C"/>
    <w:rsid w:val="00095BE8"/>
    <w:rsid w:val="00096015"/>
    <w:rsid w:val="00096E55"/>
    <w:rsid w:val="000A18BA"/>
    <w:rsid w:val="000A19EE"/>
    <w:rsid w:val="000A5577"/>
    <w:rsid w:val="000A6F00"/>
    <w:rsid w:val="000A7C1B"/>
    <w:rsid w:val="000B06F1"/>
    <w:rsid w:val="000B0FB0"/>
    <w:rsid w:val="000B1F68"/>
    <w:rsid w:val="000B7C61"/>
    <w:rsid w:val="000C02C9"/>
    <w:rsid w:val="000C2F40"/>
    <w:rsid w:val="000D1214"/>
    <w:rsid w:val="000E0C09"/>
    <w:rsid w:val="000E25A5"/>
    <w:rsid w:val="000E6B2E"/>
    <w:rsid w:val="000E78B3"/>
    <w:rsid w:val="000F1B1A"/>
    <w:rsid w:val="000F2AB6"/>
    <w:rsid w:val="000F5BCA"/>
    <w:rsid w:val="000F709C"/>
    <w:rsid w:val="0010060C"/>
    <w:rsid w:val="00101398"/>
    <w:rsid w:val="001037FD"/>
    <w:rsid w:val="00103D00"/>
    <w:rsid w:val="0010465C"/>
    <w:rsid w:val="00106008"/>
    <w:rsid w:val="00110335"/>
    <w:rsid w:val="001168D0"/>
    <w:rsid w:val="001173EE"/>
    <w:rsid w:val="00120943"/>
    <w:rsid w:val="00122C7E"/>
    <w:rsid w:val="00123B62"/>
    <w:rsid w:val="0012769F"/>
    <w:rsid w:val="001321EF"/>
    <w:rsid w:val="00132DDE"/>
    <w:rsid w:val="00135D7A"/>
    <w:rsid w:val="0014158C"/>
    <w:rsid w:val="00143E6E"/>
    <w:rsid w:val="00146D7E"/>
    <w:rsid w:val="00146DFE"/>
    <w:rsid w:val="00147379"/>
    <w:rsid w:val="001474B2"/>
    <w:rsid w:val="001507B3"/>
    <w:rsid w:val="00157F8C"/>
    <w:rsid w:val="00160026"/>
    <w:rsid w:val="001608BE"/>
    <w:rsid w:val="00164C99"/>
    <w:rsid w:val="0016595D"/>
    <w:rsid w:val="0016707C"/>
    <w:rsid w:val="00167B07"/>
    <w:rsid w:val="00171123"/>
    <w:rsid w:val="00173CFD"/>
    <w:rsid w:val="00173E1F"/>
    <w:rsid w:val="001745B3"/>
    <w:rsid w:val="001746B2"/>
    <w:rsid w:val="00184A99"/>
    <w:rsid w:val="00184D57"/>
    <w:rsid w:val="001852B9"/>
    <w:rsid w:val="00185376"/>
    <w:rsid w:val="00190356"/>
    <w:rsid w:val="0019393C"/>
    <w:rsid w:val="001A064C"/>
    <w:rsid w:val="001A24E9"/>
    <w:rsid w:val="001A2EF9"/>
    <w:rsid w:val="001A33CA"/>
    <w:rsid w:val="001A41F4"/>
    <w:rsid w:val="001B10DF"/>
    <w:rsid w:val="001B41FC"/>
    <w:rsid w:val="001B4645"/>
    <w:rsid w:val="001B5EA5"/>
    <w:rsid w:val="001C0585"/>
    <w:rsid w:val="001C7865"/>
    <w:rsid w:val="001D4454"/>
    <w:rsid w:val="001E0D3F"/>
    <w:rsid w:val="001E1634"/>
    <w:rsid w:val="001E220E"/>
    <w:rsid w:val="001E3AFE"/>
    <w:rsid w:val="001E3C51"/>
    <w:rsid w:val="001E4E1F"/>
    <w:rsid w:val="001E6040"/>
    <w:rsid w:val="001E7164"/>
    <w:rsid w:val="001F320C"/>
    <w:rsid w:val="00200745"/>
    <w:rsid w:val="002036E1"/>
    <w:rsid w:val="00205F0A"/>
    <w:rsid w:val="00210350"/>
    <w:rsid w:val="00215930"/>
    <w:rsid w:val="00216512"/>
    <w:rsid w:val="00217465"/>
    <w:rsid w:val="00226C88"/>
    <w:rsid w:val="00230CB7"/>
    <w:rsid w:val="002338C9"/>
    <w:rsid w:val="00236B03"/>
    <w:rsid w:val="00237821"/>
    <w:rsid w:val="00243898"/>
    <w:rsid w:val="0024399D"/>
    <w:rsid w:val="00246A9D"/>
    <w:rsid w:val="00247CB8"/>
    <w:rsid w:val="00251455"/>
    <w:rsid w:val="00251483"/>
    <w:rsid w:val="0025385D"/>
    <w:rsid w:val="00254922"/>
    <w:rsid w:val="00256248"/>
    <w:rsid w:val="002623A5"/>
    <w:rsid w:val="002633DE"/>
    <w:rsid w:val="00264643"/>
    <w:rsid w:val="0027351A"/>
    <w:rsid w:val="00273B30"/>
    <w:rsid w:val="002806CF"/>
    <w:rsid w:val="00284AD7"/>
    <w:rsid w:val="00284B4E"/>
    <w:rsid w:val="00287E7B"/>
    <w:rsid w:val="0029166C"/>
    <w:rsid w:val="00292F53"/>
    <w:rsid w:val="00293BC4"/>
    <w:rsid w:val="0029444C"/>
    <w:rsid w:val="002A0AF7"/>
    <w:rsid w:val="002A3188"/>
    <w:rsid w:val="002A388A"/>
    <w:rsid w:val="002A7277"/>
    <w:rsid w:val="002B0BF5"/>
    <w:rsid w:val="002B1713"/>
    <w:rsid w:val="002C1CFE"/>
    <w:rsid w:val="002C3C0B"/>
    <w:rsid w:val="002C4BE8"/>
    <w:rsid w:val="002C4F95"/>
    <w:rsid w:val="002C56BF"/>
    <w:rsid w:val="002C5DA1"/>
    <w:rsid w:val="002C654F"/>
    <w:rsid w:val="002D0804"/>
    <w:rsid w:val="002D1FE0"/>
    <w:rsid w:val="002D23CC"/>
    <w:rsid w:val="002D2984"/>
    <w:rsid w:val="002D4708"/>
    <w:rsid w:val="002D53EC"/>
    <w:rsid w:val="002D5CCC"/>
    <w:rsid w:val="002F6083"/>
    <w:rsid w:val="002F66EA"/>
    <w:rsid w:val="002F6AC2"/>
    <w:rsid w:val="002F6B25"/>
    <w:rsid w:val="00303060"/>
    <w:rsid w:val="00304185"/>
    <w:rsid w:val="00304DAA"/>
    <w:rsid w:val="00306870"/>
    <w:rsid w:val="00312953"/>
    <w:rsid w:val="00312A6B"/>
    <w:rsid w:val="003209FB"/>
    <w:rsid w:val="0032274D"/>
    <w:rsid w:val="003231A2"/>
    <w:rsid w:val="00326367"/>
    <w:rsid w:val="00334AC5"/>
    <w:rsid w:val="00345442"/>
    <w:rsid w:val="003601BE"/>
    <w:rsid w:val="00361209"/>
    <w:rsid w:val="00362564"/>
    <w:rsid w:val="00362940"/>
    <w:rsid w:val="00362CE7"/>
    <w:rsid w:val="0036359E"/>
    <w:rsid w:val="00365E55"/>
    <w:rsid w:val="00366774"/>
    <w:rsid w:val="00367714"/>
    <w:rsid w:val="00374120"/>
    <w:rsid w:val="0037418E"/>
    <w:rsid w:val="00374FE8"/>
    <w:rsid w:val="0038257E"/>
    <w:rsid w:val="00382CC2"/>
    <w:rsid w:val="00382FD3"/>
    <w:rsid w:val="003856E7"/>
    <w:rsid w:val="00394DE8"/>
    <w:rsid w:val="00394EEF"/>
    <w:rsid w:val="00394FA4"/>
    <w:rsid w:val="00397618"/>
    <w:rsid w:val="003A12A6"/>
    <w:rsid w:val="003A1360"/>
    <w:rsid w:val="003A1C87"/>
    <w:rsid w:val="003B1EB6"/>
    <w:rsid w:val="003B276C"/>
    <w:rsid w:val="003B309F"/>
    <w:rsid w:val="003B386D"/>
    <w:rsid w:val="003C07CD"/>
    <w:rsid w:val="003C4829"/>
    <w:rsid w:val="003C4ADE"/>
    <w:rsid w:val="003C7395"/>
    <w:rsid w:val="003D519C"/>
    <w:rsid w:val="003D5D66"/>
    <w:rsid w:val="003D690C"/>
    <w:rsid w:val="003E092F"/>
    <w:rsid w:val="003E1DFD"/>
    <w:rsid w:val="003E2977"/>
    <w:rsid w:val="003E3BB7"/>
    <w:rsid w:val="003F0CC4"/>
    <w:rsid w:val="003F26A7"/>
    <w:rsid w:val="003F2F35"/>
    <w:rsid w:val="003F3427"/>
    <w:rsid w:val="003F3565"/>
    <w:rsid w:val="004004C4"/>
    <w:rsid w:val="0040477A"/>
    <w:rsid w:val="00405374"/>
    <w:rsid w:val="004053DE"/>
    <w:rsid w:val="00407A2A"/>
    <w:rsid w:val="004130E2"/>
    <w:rsid w:val="00413ECA"/>
    <w:rsid w:val="0041515C"/>
    <w:rsid w:val="00416ED2"/>
    <w:rsid w:val="00417029"/>
    <w:rsid w:val="00423D30"/>
    <w:rsid w:val="00427AA1"/>
    <w:rsid w:val="004346DF"/>
    <w:rsid w:val="004349CD"/>
    <w:rsid w:val="004354C3"/>
    <w:rsid w:val="00435DC8"/>
    <w:rsid w:val="00436DAE"/>
    <w:rsid w:val="0044075C"/>
    <w:rsid w:val="00443272"/>
    <w:rsid w:val="00445774"/>
    <w:rsid w:val="0045346A"/>
    <w:rsid w:val="004600F3"/>
    <w:rsid w:val="0046307F"/>
    <w:rsid w:val="00464F12"/>
    <w:rsid w:val="00466496"/>
    <w:rsid w:val="00466E5C"/>
    <w:rsid w:val="00467C21"/>
    <w:rsid w:val="004715C8"/>
    <w:rsid w:val="004723E1"/>
    <w:rsid w:val="00473617"/>
    <w:rsid w:val="00477FEB"/>
    <w:rsid w:val="00482A1D"/>
    <w:rsid w:val="00485BEA"/>
    <w:rsid w:val="00487FBD"/>
    <w:rsid w:val="00492732"/>
    <w:rsid w:val="0049492A"/>
    <w:rsid w:val="0049592C"/>
    <w:rsid w:val="00496183"/>
    <w:rsid w:val="004A684A"/>
    <w:rsid w:val="004B3C31"/>
    <w:rsid w:val="004B58F4"/>
    <w:rsid w:val="004B78EF"/>
    <w:rsid w:val="004C2ECD"/>
    <w:rsid w:val="004C31A6"/>
    <w:rsid w:val="004D25F2"/>
    <w:rsid w:val="004D577E"/>
    <w:rsid w:val="004E1419"/>
    <w:rsid w:val="004E5EB4"/>
    <w:rsid w:val="004F00E7"/>
    <w:rsid w:val="004F2465"/>
    <w:rsid w:val="004F729B"/>
    <w:rsid w:val="00502362"/>
    <w:rsid w:val="00503AD4"/>
    <w:rsid w:val="005076BC"/>
    <w:rsid w:val="005114AD"/>
    <w:rsid w:val="005128D5"/>
    <w:rsid w:val="0051348F"/>
    <w:rsid w:val="00514087"/>
    <w:rsid w:val="00515F74"/>
    <w:rsid w:val="00523CA5"/>
    <w:rsid w:val="00525B75"/>
    <w:rsid w:val="0053344F"/>
    <w:rsid w:val="00534ED7"/>
    <w:rsid w:val="00541C65"/>
    <w:rsid w:val="00542821"/>
    <w:rsid w:val="0055148E"/>
    <w:rsid w:val="00551808"/>
    <w:rsid w:val="00552DD8"/>
    <w:rsid w:val="005535BA"/>
    <w:rsid w:val="0055668D"/>
    <w:rsid w:val="00562F99"/>
    <w:rsid w:val="005633F0"/>
    <w:rsid w:val="0056665D"/>
    <w:rsid w:val="00566AF2"/>
    <w:rsid w:val="0057058C"/>
    <w:rsid w:val="00580539"/>
    <w:rsid w:val="005821C2"/>
    <w:rsid w:val="0058391F"/>
    <w:rsid w:val="0058656D"/>
    <w:rsid w:val="005874BB"/>
    <w:rsid w:val="005945FC"/>
    <w:rsid w:val="005956BD"/>
    <w:rsid w:val="00595AAB"/>
    <w:rsid w:val="0059608C"/>
    <w:rsid w:val="00596B00"/>
    <w:rsid w:val="005A49C3"/>
    <w:rsid w:val="005A7918"/>
    <w:rsid w:val="005B1EAD"/>
    <w:rsid w:val="005C0D27"/>
    <w:rsid w:val="005C0F5D"/>
    <w:rsid w:val="005C120E"/>
    <w:rsid w:val="005C13AD"/>
    <w:rsid w:val="005C48E7"/>
    <w:rsid w:val="005C7AEE"/>
    <w:rsid w:val="005D097D"/>
    <w:rsid w:val="005D4618"/>
    <w:rsid w:val="005E4812"/>
    <w:rsid w:val="005E4831"/>
    <w:rsid w:val="005E5BD3"/>
    <w:rsid w:val="005F024A"/>
    <w:rsid w:val="005F46DC"/>
    <w:rsid w:val="005F4F87"/>
    <w:rsid w:val="005F7C2F"/>
    <w:rsid w:val="006003E4"/>
    <w:rsid w:val="00600828"/>
    <w:rsid w:val="00605846"/>
    <w:rsid w:val="00605895"/>
    <w:rsid w:val="006127D1"/>
    <w:rsid w:val="00616D86"/>
    <w:rsid w:val="00620DE6"/>
    <w:rsid w:val="0062187D"/>
    <w:rsid w:val="00624215"/>
    <w:rsid w:val="00627477"/>
    <w:rsid w:val="0063468F"/>
    <w:rsid w:val="00635E60"/>
    <w:rsid w:val="00640EBB"/>
    <w:rsid w:val="00644B42"/>
    <w:rsid w:val="00644FAF"/>
    <w:rsid w:val="00646034"/>
    <w:rsid w:val="006539FA"/>
    <w:rsid w:val="00654A5D"/>
    <w:rsid w:val="00655E73"/>
    <w:rsid w:val="00664BA3"/>
    <w:rsid w:val="006745A1"/>
    <w:rsid w:val="00677FCA"/>
    <w:rsid w:val="00681044"/>
    <w:rsid w:val="00682AFB"/>
    <w:rsid w:val="00683B45"/>
    <w:rsid w:val="00684677"/>
    <w:rsid w:val="00685DB8"/>
    <w:rsid w:val="006919D1"/>
    <w:rsid w:val="00692AA5"/>
    <w:rsid w:val="00693BAA"/>
    <w:rsid w:val="00693E6A"/>
    <w:rsid w:val="00695220"/>
    <w:rsid w:val="00696021"/>
    <w:rsid w:val="006A0A7A"/>
    <w:rsid w:val="006A0C27"/>
    <w:rsid w:val="006A1BAC"/>
    <w:rsid w:val="006A6895"/>
    <w:rsid w:val="006B14D1"/>
    <w:rsid w:val="006B2565"/>
    <w:rsid w:val="006C5D24"/>
    <w:rsid w:val="006D0187"/>
    <w:rsid w:val="006D1439"/>
    <w:rsid w:val="006D29F8"/>
    <w:rsid w:val="006D2FC8"/>
    <w:rsid w:val="006D3CD1"/>
    <w:rsid w:val="006E13BD"/>
    <w:rsid w:val="006E25C1"/>
    <w:rsid w:val="006E3409"/>
    <w:rsid w:val="006E48C1"/>
    <w:rsid w:val="006E582D"/>
    <w:rsid w:val="006E5C11"/>
    <w:rsid w:val="006E5FC6"/>
    <w:rsid w:val="006E6F90"/>
    <w:rsid w:val="006F0B8F"/>
    <w:rsid w:val="006F13E3"/>
    <w:rsid w:val="006F1FCA"/>
    <w:rsid w:val="007000A1"/>
    <w:rsid w:val="00715B4F"/>
    <w:rsid w:val="00722848"/>
    <w:rsid w:val="00723301"/>
    <w:rsid w:val="00723DDA"/>
    <w:rsid w:val="00723DE6"/>
    <w:rsid w:val="00730DCE"/>
    <w:rsid w:val="007344B0"/>
    <w:rsid w:val="007351B1"/>
    <w:rsid w:val="0073581A"/>
    <w:rsid w:val="0074065E"/>
    <w:rsid w:val="00747F56"/>
    <w:rsid w:val="0075620C"/>
    <w:rsid w:val="0076079F"/>
    <w:rsid w:val="00760BCC"/>
    <w:rsid w:val="00761965"/>
    <w:rsid w:val="00763568"/>
    <w:rsid w:val="00764619"/>
    <w:rsid w:val="0076645A"/>
    <w:rsid w:val="007709FB"/>
    <w:rsid w:val="0077656A"/>
    <w:rsid w:val="0077788F"/>
    <w:rsid w:val="00786982"/>
    <w:rsid w:val="0079142C"/>
    <w:rsid w:val="00793B45"/>
    <w:rsid w:val="0079646E"/>
    <w:rsid w:val="007A04A0"/>
    <w:rsid w:val="007A0508"/>
    <w:rsid w:val="007A0732"/>
    <w:rsid w:val="007A1ED3"/>
    <w:rsid w:val="007A3AEE"/>
    <w:rsid w:val="007A7E26"/>
    <w:rsid w:val="007B0F26"/>
    <w:rsid w:val="007B11DB"/>
    <w:rsid w:val="007B413D"/>
    <w:rsid w:val="007C399D"/>
    <w:rsid w:val="007D2A09"/>
    <w:rsid w:val="007D583B"/>
    <w:rsid w:val="007D5B40"/>
    <w:rsid w:val="007E1FBC"/>
    <w:rsid w:val="007E2D64"/>
    <w:rsid w:val="007E5379"/>
    <w:rsid w:val="007E5B52"/>
    <w:rsid w:val="007F55D3"/>
    <w:rsid w:val="007F7EDD"/>
    <w:rsid w:val="00806767"/>
    <w:rsid w:val="008103CD"/>
    <w:rsid w:val="00812E92"/>
    <w:rsid w:val="0081621F"/>
    <w:rsid w:val="008165C3"/>
    <w:rsid w:val="00816C74"/>
    <w:rsid w:val="0082325E"/>
    <w:rsid w:val="00826BE4"/>
    <w:rsid w:val="00827245"/>
    <w:rsid w:val="008279AD"/>
    <w:rsid w:val="00834C1B"/>
    <w:rsid w:val="00840A6B"/>
    <w:rsid w:val="008414D2"/>
    <w:rsid w:val="008422BE"/>
    <w:rsid w:val="00843449"/>
    <w:rsid w:val="008533C6"/>
    <w:rsid w:val="00853516"/>
    <w:rsid w:val="008564F1"/>
    <w:rsid w:val="00856895"/>
    <w:rsid w:val="008572DA"/>
    <w:rsid w:val="00860E84"/>
    <w:rsid w:val="00864365"/>
    <w:rsid w:val="00865A20"/>
    <w:rsid w:val="00867DC1"/>
    <w:rsid w:val="00871ABB"/>
    <w:rsid w:val="008727D3"/>
    <w:rsid w:val="008818A2"/>
    <w:rsid w:val="00897566"/>
    <w:rsid w:val="008A07E2"/>
    <w:rsid w:val="008A3B00"/>
    <w:rsid w:val="008B1D37"/>
    <w:rsid w:val="008B2F61"/>
    <w:rsid w:val="008B5D36"/>
    <w:rsid w:val="008C0458"/>
    <w:rsid w:val="008C15AB"/>
    <w:rsid w:val="008C1C55"/>
    <w:rsid w:val="008C337E"/>
    <w:rsid w:val="008C4728"/>
    <w:rsid w:val="008C77FD"/>
    <w:rsid w:val="008D07D1"/>
    <w:rsid w:val="008D1029"/>
    <w:rsid w:val="008D297D"/>
    <w:rsid w:val="008D2A0E"/>
    <w:rsid w:val="008D58BA"/>
    <w:rsid w:val="008D74E9"/>
    <w:rsid w:val="008D7B90"/>
    <w:rsid w:val="008E4374"/>
    <w:rsid w:val="008E556F"/>
    <w:rsid w:val="008F14DF"/>
    <w:rsid w:val="008F5CFF"/>
    <w:rsid w:val="008F5F37"/>
    <w:rsid w:val="00901513"/>
    <w:rsid w:val="00902D47"/>
    <w:rsid w:val="00904870"/>
    <w:rsid w:val="00904F0E"/>
    <w:rsid w:val="0090638C"/>
    <w:rsid w:val="00915EF3"/>
    <w:rsid w:val="009173C5"/>
    <w:rsid w:val="00923B6D"/>
    <w:rsid w:val="009319C2"/>
    <w:rsid w:val="00935F28"/>
    <w:rsid w:val="00937598"/>
    <w:rsid w:val="00937BA9"/>
    <w:rsid w:val="0094106F"/>
    <w:rsid w:val="0094197B"/>
    <w:rsid w:val="009452D0"/>
    <w:rsid w:val="00946715"/>
    <w:rsid w:val="00947715"/>
    <w:rsid w:val="00951825"/>
    <w:rsid w:val="00954C42"/>
    <w:rsid w:val="0095706B"/>
    <w:rsid w:val="00960FEF"/>
    <w:rsid w:val="00966D73"/>
    <w:rsid w:val="00967CD3"/>
    <w:rsid w:val="00975626"/>
    <w:rsid w:val="00983379"/>
    <w:rsid w:val="00983DA9"/>
    <w:rsid w:val="0098453E"/>
    <w:rsid w:val="0098528E"/>
    <w:rsid w:val="009853CA"/>
    <w:rsid w:val="00986A33"/>
    <w:rsid w:val="009871F5"/>
    <w:rsid w:val="00987EE9"/>
    <w:rsid w:val="00992463"/>
    <w:rsid w:val="0099271B"/>
    <w:rsid w:val="00994FE0"/>
    <w:rsid w:val="00995876"/>
    <w:rsid w:val="00997F66"/>
    <w:rsid w:val="009A00A1"/>
    <w:rsid w:val="009A2016"/>
    <w:rsid w:val="009A2027"/>
    <w:rsid w:val="009A39B1"/>
    <w:rsid w:val="009A4D3A"/>
    <w:rsid w:val="009A5C21"/>
    <w:rsid w:val="009A7FE8"/>
    <w:rsid w:val="009B05D4"/>
    <w:rsid w:val="009B1ECF"/>
    <w:rsid w:val="009B49C6"/>
    <w:rsid w:val="009C01C8"/>
    <w:rsid w:val="009C03B6"/>
    <w:rsid w:val="009C1F1E"/>
    <w:rsid w:val="009C37AD"/>
    <w:rsid w:val="009C734E"/>
    <w:rsid w:val="009D24B4"/>
    <w:rsid w:val="009D331E"/>
    <w:rsid w:val="009D6195"/>
    <w:rsid w:val="009D63E0"/>
    <w:rsid w:val="009D7C53"/>
    <w:rsid w:val="009E0C07"/>
    <w:rsid w:val="009E4FEF"/>
    <w:rsid w:val="009F00E7"/>
    <w:rsid w:val="009F2EA4"/>
    <w:rsid w:val="009F33B9"/>
    <w:rsid w:val="009F7692"/>
    <w:rsid w:val="00A0187F"/>
    <w:rsid w:val="00A11661"/>
    <w:rsid w:val="00A12082"/>
    <w:rsid w:val="00A13524"/>
    <w:rsid w:val="00A16DD1"/>
    <w:rsid w:val="00A170DD"/>
    <w:rsid w:val="00A17CAB"/>
    <w:rsid w:val="00A17FD4"/>
    <w:rsid w:val="00A22C09"/>
    <w:rsid w:val="00A25AAD"/>
    <w:rsid w:val="00A33C06"/>
    <w:rsid w:val="00A33CA4"/>
    <w:rsid w:val="00A350E2"/>
    <w:rsid w:val="00A36613"/>
    <w:rsid w:val="00A367BC"/>
    <w:rsid w:val="00A37060"/>
    <w:rsid w:val="00A43960"/>
    <w:rsid w:val="00A47E91"/>
    <w:rsid w:val="00A522D7"/>
    <w:rsid w:val="00A55786"/>
    <w:rsid w:val="00A56CC0"/>
    <w:rsid w:val="00A573B9"/>
    <w:rsid w:val="00A60EE5"/>
    <w:rsid w:val="00A60F75"/>
    <w:rsid w:val="00A708EA"/>
    <w:rsid w:val="00A74FB9"/>
    <w:rsid w:val="00A75650"/>
    <w:rsid w:val="00A76FD0"/>
    <w:rsid w:val="00A83993"/>
    <w:rsid w:val="00A84634"/>
    <w:rsid w:val="00A847AE"/>
    <w:rsid w:val="00A852A6"/>
    <w:rsid w:val="00A90C57"/>
    <w:rsid w:val="00A91FD4"/>
    <w:rsid w:val="00A92C2E"/>
    <w:rsid w:val="00A949F6"/>
    <w:rsid w:val="00A95305"/>
    <w:rsid w:val="00AA0B62"/>
    <w:rsid w:val="00AA0C29"/>
    <w:rsid w:val="00AA40F2"/>
    <w:rsid w:val="00AA6EF1"/>
    <w:rsid w:val="00AB058B"/>
    <w:rsid w:val="00AB1B5B"/>
    <w:rsid w:val="00AB7131"/>
    <w:rsid w:val="00AC38D9"/>
    <w:rsid w:val="00AC7FCC"/>
    <w:rsid w:val="00AD191A"/>
    <w:rsid w:val="00AD2DE9"/>
    <w:rsid w:val="00AD3CA8"/>
    <w:rsid w:val="00AD5E76"/>
    <w:rsid w:val="00AD6F5E"/>
    <w:rsid w:val="00AE506F"/>
    <w:rsid w:val="00AE5B80"/>
    <w:rsid w:val="00AE7AF9"/>
    <w:rsid w:val="00AF15F5"/>
    <w:rsid w:val="00AF1823"/>
    <w:rsid w:val="00AF34FF"/>
    <w:rsid w:val="00AF4990"/>
    <w:rsid w:val="00AF71F1"/>
    <w:rsid w:val="00B0146B"/>
    <w:rsid w:val="00B02779"/>
    <w:rsid w:val="00B02A35"/>
    <w:rsid w:val="00B06E98"/>
    <w:rsid w:val="00B0751D"/>
    <w:rsid w:val="00B07A11"/>
    <w:rsid w:val="00B107B9"/>
    <w:rsid w:val="00B1155F"/>
    <w:rsid w:val="00B121BF"/>
    <w:rsid w:val="00B1760B"/>
    <w:rsid w:val="00B2353D"/>
    <w:rsid w:val="00B23CED"/>
    <w:rsid w:val="00B2430B"/>
    <w:rsid w:val="00B30830"/>
    <w:rsid w:val="00B31D83"/>
    <w:rsid w:val="00B34280"/>
    <w:rsid w:val="00B37CC2"/>
    <w:rsid w:val="00B40054"/>
    <w:rsid w:val="00B4659C"/>
    <w:rsid w:val="00B46E72"/>
    <w:rsid w:val="00B47E3D"/>
    <w:rsid w:val="00B52ABF"/>
    <w:rsid w:val="00B53D5A"/>
    <w:rsid w:val="00B560DE"/>
    <w:rsid w:val="00B630BC"/>
    <w:rsid w:val="00B711B1"/>
    <w:rsid w:val="00B7231F"/>
    <w:rsid w:val="00B7323B"/>
    <w:rsid w:val="00B75F1A"/>
    <w:rsid w:val="00B7628A"/>
    <w:rsid w:val="00B77055"/>
    <w:rsid w:val="00B7774B"/>
    <w:rsid w:val="00B807B1"/>
    <w:rsid w:val="00B80E35"/>
    <w:rsid w:val="00B810ED"/>
    <w:rsid w:val="00B821B2"/>
    <w:rsid w:val="00B82F14"/>
    <w:rsid w:val="00B9085D"/>
    <w:rsid w:val="00B91BF4"/>
    <w:rsid w:val="00BA3AE1"/>
    <w:rsid w:val="00BB1451"/>
    <w:rsid w:val="00BB2204"/>
    <w:rsid w:val="00BB7295"/>
    <w:rsid w:val="00BB76DB"/>
    <w:rsid w:val="00BC0FFA"/>
    <w:rsid w:val="00BC3127"/>
    <w:rsid w:val="00BC37C4"/>
    <w:rsid w:val="00BC3A4D"/>
    <w:rsid w:val="00BC5105"/>
    <w:rsid w:val="00BD0296"/>
    <w:rsid w:val="00BD1196"/>
    <w:rsid w:val="00BD251B"/>
    <w:rsid w:val="00BD278C"/>
    <w:rsid w:val="00BD7AE3"/>
    <w:rsid w:val="00BE6002"/>
    <w:rsid w:val="00BE63E0"/>
    <w:rsid w:val="00BF1DD4"/>
    <w:rsid w:val="00BF27DF"/>
    <w:rsid w:val="00BF29EC"/>
    <w:rsid w:val="00BF7F94"/>
    <w:rsid w:val="00C02E64"/>
    <w:rsid w:val="00C03621"/>
    <w:rsid w:val="00C06475"/>
    <w:rsid w:val="00C11E0E"/>
    <w:rsid w:val="00C12856"/>
    <w:rsid w:val="00C12F41"/>
    <w:rsid w:val="00C160B7"/>
    <w:rsid w:val="00C16269"/>
    <w:rsid w:val="00C212C1"/>
    <w:rsid w:val="00C21A3D"/>
    <w:rsid w:val="00C2210D"/>
    <w:rsid w:val="00C23D6D"/>
    <w:rsid w:val="00C344F0"/>
    <w:rsid w:val="00C357BF"/>
    <w:rsid w:val="00C376E0"/>
    <w:rsid w:val="00C425E2"/>
    <w:rsid w:val="00C437B3"/>
    <w:rsid w:val="00C51C0E"/>
    <w:rsid w:val="00C54A26"/>
    <w:rsid w:val="00C617DD"/>
    <w:rsid w:val="00C6666A"/>
    <w:rsid w:val="00C75A83"/>
    <w:rsid w:val="00C77348"/>
    <w:rsid w:val="00C81568"/>
    <w:rsid w:val="00C846E4"/>
    <w:rsid w:val="00C915AB"/>
    <w:rsid w:val="00C92266"/>
    <w:rsid w:val="00C93288"/>
    <w:rsid w:val="00CA0F26"/>
    <w:rsid w:val="00CA1957"/>
    <w:rsid w:val="00CA78A3"/>
    <w:rsid w:val="00CA7EE1"/>
    <w:rsid w:val="00CB0162"/>
    <w:rsid w:val="00CB055A"/>
    <w:rsid w:val="00CB0BCD"/>
    <w:rsid w:val="00CB3A6A"/>
    <w:rsid w:val="00CB4B6B"/>
    <w:rsid w:val="00CB4BB8"/>
    <w:rsid w:val="00CC3940"/>
    <w:rsid w:val="00CC535A"/>
    <w:rsid w:val="00CC5613"/>
    <w:rsid w:val="00CC5B82"/>
    <w:rsid w:val="00CD051D"/>
    <w:rsid w:val="00CD2126"/>
    <w:rsid w:val="00CF1769"/>
    <w:rsid w:val="00CF29A3"/>
    <w:rsid w:val="00CF49DF"/>
    <w:rsid w:val="00CF7E3E"/>
    <w:rsid w:val="00D02E73"/>
    <w:rsid w:val="00D04668"/>
    <w:rsid w:val="00D064D2"/>
    <w:rsid w:val="00D0693E"/>
    <w:rsid w:val="00D06C14"/>
    <w:rsid w:val="00D145DB"/>
    <w:rsid w:val="00D17013"/>
    <w:rsid w:val="00D17662"/>
    <w:rsid w:val="00D20DC4"/>
    <w:rsid w:val="00D22731"/>
    <w:rsid w:val="00D23B25"/>
    <w:rsid w:val="00D260F0"/>
    <w:rsid w:val="00D313B4"/>
    <w:rsid w:val="00D31859"/>
    <w:rsid w:val="00D335FD"/>
    <w:rsid w:val="00D34FEF"/>
    <w:rsid w:val="00D432BB"/>
    <w:rsid w:val="00D500F5"/>
    <w:rsid w:val="00D503BC"/>
    <w:rsid w:val="00D51A87"/>
    <w:rsid w:val="00D54F72"/>
    <w:rsid w:val="00D57094"/>
    <w:rsid w:val="00D603AE"/>
    <w:rsid w:val="00D65825"/>
    <w:rsid w:val="00D66C3F"/>
    <w:rsid w:val="00D70AC5"/>
    <w:rsid w:val="00D72ED1"/>
    <w:rsid w:val="00D74648"/>
    <w:rsid w:val="00D748A8"/>
    <w:rsid w:val="00D750D9"/>
    <w:rsid w:val="00D77592"/>
    <w:rsid w:val="00D83574"/>
    <w:rsid w:val="00D83B6F"/>
    <w:rsid w:val="00D83D3C"/>
    <w:rsid w:val="00D928E2"/>
    <w:rsid w:val="00DA5916"/>
    <w:rsid w:val="00DA6E14"/>
    <w:rsid w:val="00DB05A6"/>
    <w:rsid w:val="00DB35A8"/>
    <w:rsid w:val="00DB5386"/>
    <w:rsid w:val="00DC4EEB"/>
    <w:rsid w:val="00DC549D"/>
    <w:rsid w:val="00DC75C3"/>
    <w:rsid w:val="00DD1C98"/>
    <w:rsid w:val="00DD2198"/>
    <w:rsid w:val="00DD3CD4"/>
    <w:rsid w:val="00DD530C"/>
    <w:rsid w:val="00DE0461"/>
    <w:rsid w:val="00DE0946"/>
    <w:rsid w:val="00DE4002"/>
    <w:rsid w:val="00DF2A5E"/>
    <w:rsid w:val="00DF5D29"/>
    <w:rsid w:val="00DF6A7D"/>
    <w:rsid w:val="00DF75B4"/>
    <w:rsid w:val="00E0493B"/>
    <w:rsid w:val="00E06E81"/>
    <w:rsid w:val="00E0709B"/>
    <w:rsid w:val="00E10C37"/>
    <w:rsid w:val="00E14BDD"/>
    <w:rsid w:val="00E15100"/>
    <w:rsid w:val="00E153BF"/>
    <w:rsid w:val="00E213D7"/>
    <w:rsid w:val="00E23E02"/>
    <w:rsid w:val="00E2491E"/>
    <w:rsid w:val="00E272F3"/>
    <w:rsid w:val="00E30E1C"/>
    <w:rsid w:val="00E429C7"/>
    <w:rsid w:val="00E42CAA"/>
    <w:rsid w:val="00E42FA7"/>
    <w:rsid w:val="00E462EB"/>
    <w:rsid w:val="00E47AFF"/>
    <w:rsid w:val="00E47C3A"/>
    <w:rsid w:val="00E47E20"/>
    <w:rsid w:val="00E54276"/>
    <w:rsid w:val="00E62086"/>
    <w:rsid w:val="00E644F5"/>
    <w:rsid w:val="00E645EB"/>
    <w:rsid w:val="00E66614"/>
    <w:rsid w:val="00E67535"/>
    <w:rsid w:val="00E70A3D"/>
    <w:rsid w:val="00E71B6A"/>
    <w:rsid w:val="00E74843"/>
    <w:rsid w:val="00E75056"/>
    <w:rsid w:val="00E753CC"/>
    <w:rsid w:val="00E82DFE"/>
    <w:rsid w:val="00E856DA"/>
    <w:rsid w:val="00E91367"/>
    <w:rsid w:val="00E94B66"/>
    <w:rsid w:val="00E97E2E"/>
    <w:rsid w:val="00EA070A"/>
    <w:rsid w:val="00EA081B"/>
    <w:rsid w:val="00EA1A4C"/>
    <w:rsid w:val="00EA301E"/>
    <w:rsid w:val="00EA43E1"/>
    <w:rsid w:val="00EA5090"/>
    <w:rsid w:val="00EA5B41"/>
    <w:rsid w:val="00EA79F8"/>
    <w:rsid w:val="00EA7D77"/>
    <w:rsid w:val="00EA7F23"/>
    <w:rsid w:val="00EC3202"/>
    <w:rsid w:val="00EC5D39"/>
    <w:rsid w:val="00ED298D"/>
    <w:rsid w:val="00ED694D"/>
    <w:rsid w:val="00ED7B40"/>
    <w:rsid w:val="00EE01DF"/>
    <w:rsid w:val="00EE0B01"/>
    <w:rsid w:val="00EE1A29"/>
    <w:rsid w:val="00EE1B03"/>
    <w:rsid w:val="00EE3AAC"/>
    <w:rsid w:val="00EE4C5E"/>
    <w:rsid w:val="00EE6841"/>
    <w:rsid w:val="00EE7901"/>
    <w:rsid w:val="00EF1729"/>
    <w:rsid w:val="00EF1C25"/>
    <w:rsid w:val="00EF7B37"/>
    <w:rsid w:val="00EF7E2C"/>
    <w:rsid w:val="00F011A1"/>
    <w:rsid w:val="00F04A7A"/>
    <w:rsid w:val="00F079D6"/>
    <w:rsid w:val="00F1039E"/>
    <w:rsid w:val="00F1104B"/>
    <w:rsid w:val="00F13823"/>
    <w:rsid w:val="00F14052"/>
    <w:rsid w:val="00F14569"/>
    <w:rsid w:val="00F16347"/>
    <w:rsid w:val="00F1761D"/>
    <w:rsid w:val="00F17C42"/>
    <w:rsid w:val="00F20E17"/>
    <w:rsid w:val="00F24211"/>
    <w:rsid w:val="00F2468E"/>
    <w:rsid w:val="00F2500A"/>
    <w:rsid w:val="00F278A8"/>
    <w:rsid w:val="00F3515E"/>
    <w:rsid w:val="00F3660E"/>
    <w:rsid w:val="00F4127A"/>
    <w:rsid w:val="00F42A3B"/>
    <w:rsid w:val="00F44F04"/>
    <w:rsid w:val="00F47E93"/>
    <w:rsid w:val="00F47F90"/>
    <w:rsid w:val="00F52FEC"/>
    <w:rsid w:val="00F54193"/>
    <w:rsid w:val="00F54F38"/>
    <w:rsid w:val="00F55433"/>
    <w:rsid w:val="00F5723C"/>
    <w:rsid w:val="00F625E3"/>
    <w:rsid w:val="00F643A0"/>
    <w:rsid w:val="00F72AF2"/>
    <w:rsid w:val="00F86BF3"/>
    <w:rsid w:val="00F8750E"/>
    <w:rsid w:val="00F918FD"/>
    <w:rsid w:val="00F925FB"/>
    <w:rsid w:val="00F95728"/>
    <w:rsid w:val="00FA0F38"/>
    <w:rsid w:val="00FA52B3"/>
    <w:rsid w:val="00FA5D9A"/>
    <w:rsid w:val="00FB3B1A"/>
    <w:rsid w:val="00FB7011"/>
    <w:rsid w:val="00FC2F9E"/>
    <w:rsid w:val="00FC3304"/>
    <w:rsid w:val="00FC413F"/>
    <w:rsid w:val="00FC56DC"/>
    <w:rsid w:val="00FD009B"/>
    <w:rsid w:val="00FD0A78"/>
    <w:rsid w:val="00FD2699"/>
    <w:rsid w:val="00FD2EF2"/>
    <w:rsid w:val="00FD641B"/>
    <w:rsid w:val="00FE6A4F"/>
    <w:rsid w:val="00FE77A5"/>
    <w:rsid w:val="00FF2087"/>
    <w:rsid w:val="00FF3210"/>
    <w:rsid w:val="00FF69B5"/>
    <w:rsid w:val="00FF6B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E9025"/>
  <w15:docId w15:val="{42EC28B6-E427-4CB6-AAD4-7BFDD061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3B9"/>
    <w:pPr>
      <w:spacing w:line="360" w:lineRule="auto"/>
      <w:jc w:val="both"/>
    </w:pPr>
    <w:rPr>
      <w:rFonts w:eastAsia="SimSun"/>
      <w:sz w:val="24"/>
      <w:szCs w:val="24"/>
      <w:lang w:eastAsia="en-US"/>
    </w:rPr>
  </w:style>
  <w:style w:type="paragraph" w:styleId="Balk1">
    <w:name w:val="heading 1"/>
    <w:basedOn w:val="ListeNumaras"/>
    <w:next w:val="Normal"/>
    <w:link w:val="Balk1Char"/>
    <w:qFormat/>
    <w:rsid w:val="00F278A8"/>
    <w:pPr>
      <w:keepNext/>
      <w:numPr>
        <w:numId w:val="3"/>
      </w:numPr>
      <w:spacing w:before="240" w:after="60"/>
      <w:outlineLvl w:val="0"/>
    </w:pPr>
    <w:rPr>
      <w:rFonts w:ascii="Calibri" w:eastAsia="Times New Roman" w:hAnsi="Calibri"/>
      <w:b/>
      <w:bCs/>
      <w:kern w:val="32"/>
      <w:sz w:val="22"/>
      <w:szCs w:val="32"/>
    </w:rPr>
  </w:style>
  <w:style w:type="paragraph" w:styleId="Balk2">
    <w:name w:val="heading 2"/>
    <w:basedOn w:val="Normal"/>
    <w:next w:val="Normal"/>
    <w:link w:val="Balk2Char"/>
    <w:unhideWhenUsed/>
    <w:qFormat/>
    <w:rsid w:val="00365E55"/>
    <w:pPr>
      <w:keepNext/>
      <w:numPr>
        <w:ilvl w:val="1"/>
        <w:numId w:val="3"/>
      </w:numPr>
      <w:spacing w:before="240" w:after="60"/>
      <w:outlineLvl w:val="1"/>
    </w:pPr>
    <w:rPr>
      <w:rFonts w:ascii="Calibri" w:eastAsia="Times New Roman" w:hAnsi="Calibri"/>
      <w:bCs/>
      <w:iCs/>
      <w:sz w:val="22"/>
      <w:szCs w:val="28"/>
    </w:rPr>
  </w:style>
  <w:style w:type="paragraph" w:styleId="Balk3">
    <w:name w:val="heading 3"/>
    <w:basedOn w:val="Normal"/>
    <w:next w:val="Normal"/>
    <w:link w:val="Balk3Char"/>
    <w:unhideWhenUsed/>
    <w:qFormat/>
    <w:rsid w:val="00E30E1C"/>
    <w:pPr>
      <w:keepNext/>
      <w:numPr>
        <w:ilvl w:val="2"/>
        <w:numId w:val="3"/>
      </w:numPr>
      <w:spacing w:before="240" w:after="60"/>
      <w:ind w:left="2136"/>
      <w:outlineLvl w:val="2"/>
    </w:pPr>
    <w:rPr>
      <w:rFonts w:ascii="Calibri" w:eastAsia="Times New Roman" w:hAnsi="Calibri"/>
      <w:b/>
      <w:bCs/>
      <w:sz w:val="22"/>
      <w:szCs w:val="26"/>
    </w:rPr>
  </w:style>
  <w:style w:type="paragraph" w:styleId="Balk4">
    <w:name w:val="heading 4"/>
    <w:basedOn w:val="Normal"/>
    <w:next w:val="Normal"/>
    <w:link w:val="Balk4Char"/>
    <w:unhideWhenUsed/>
    <w:qFormat/>
    <w:rsid w:val="00E30E1C"/>
    <w:pPr>
      <w:keepNext/>
      <w:numPr>
        <w:ilvl w:val="3"/>
        <w:numId w:val="3"/>
      </w:numPr>
      <w:spacing w:before="240" w:after="60"/>
      <w:outlineLvl w:val="3"/>
    </w:pPr>
    <w:rPr>
      <w:rFonts w:ascii="Calibri" w:eastAsia="Times New Roman" w:hAnsi="Calibri"/>
      <w:b/>
      <w:bCs/>
      <w:sz w:val="28"/>
      <w:szCs w:val="28"/>
    </w:rPr>
  </w:style>
  <w:style w:type="paragraph" w:styleId="Balk5">
    <w:name w:val="heading 5"/>
    <w:basedOn w:val="Normal"/>
    <w:next w:val="Normal"/>
    <w:link w:val="Balk5Char"/>
    <w:unhideWhenUsed/>
    <w:qFormat/>
    <w:rsid w:val="00655E73"/>
    <w:pPr>
      <w:numPr>
        <w:ilvl w:val="4"/>
        <w:numId w:val="3"/>
      </w:numPr>
      <w:spacing w:before="240" w:after="60"/>
      <w:outlineLvl w:val="4"/>
    </w:pPr>
    <w:rPr>
      <w:rFonts w:ascii="Calibri" w:eastAsia="Times New Roman" w:hAnsi="Calibri"/>
      <w:b/>
      <w:bCs/>
      <w:i/>
      <w:iCs/>
      <w:sz w:val="26"/>
      <w:szCs w:val="26"/>
    </w:rPr>
  </w:style>
  <w:style w:type="paragraph" w:styleId="Balk6">
    <w:name w:val="heading 6"/>
    <w:basedOn w:val="Normal"/>
    <w:next w:val="Normal"/>
    <w:link w:val="Balk6Char"/>
    <w:unhideWhenUsed/>
    <w:qFormat/>
    <w:rsid w:val="00E30E1C"/>
    <w:pPr>
      <w:numPr>
        <w:ilvl w:val="5"/>
        <w:numId w:val="3"/>
      </w:numPr>
      <w:spacing w:before="240" w:after="60"/>
      <w:outlineLvl w:val="5"/>
    </w:pPr>
    <w:rPr>
      <w:rFonts w:ascii="Calibri" w:eastAsia="Times New Roman" w:hAnsi="Calibri"/>
      <w:b/>
      <w:bCs/>
      <w:sz w:val="22"/>
      <w:szCs w:val="22"/>
    </w:rPr>
  </w:style>
  <w:style w:type="paragraph" w:styleId="Balk7">
    <w:name w:val="heading 7"/>
    <w:basedOn w:val="Normal"/>
    <w:next w:val="Normal"/>
    <w:link w:val="Balk7Char"/>
    <w:unhideWhenUsed/>
    <w:qFormat/>
    <w:rsid w:val="00E30E1C"/>
    <w:pPr>
      <w:numPr>
        <w:ilvl w:val="6"/>
        <w:numId w:val="3"/>
      </w:numPr>
      <w:spacing w:before="240" w:after="60"/>
      <w:outlineLvl w:val="6"/>
    </w:pPr>
    <w:rPr>
      <w:rFonts w:ascii="Calibri" w:eastAsia="Times New Roman" w:hAnsi="Calibri"/>
    </w:rPr>
  </w:style>
  <w:style w:type="paragraph" w:styleId="Balk8">
    <w:name w:val="heading 8"/>
    <w:basedOn w:val="Normal"/>
    <w:next w:val="Normal"/>
    <w:link w:val="Balk8Char"/>
    <w:unhideWhenUsed/>
    <w:qFormat/>
    <w:rsid w:val="00E30E1C"/>
    <w:pPr>
      <w:numPr>
        <w:ilvl w:val="7"/>
        <w:numId w:val="3"/>
      </w:numPr>
      <w:spacing w:before="240" w:after="60"/>
      <w:outlineLvl w:val="7"/>
    </w:pPr>
    <w:rPr>
      <w:rFonts w:ascii="Calibri" w:eastAsia="Times New Roman" w:hAnsi="Calibri"/>
      <w:i/>
      <w:iCs/>
    </w:rPr>
  </w:style>
  <w:style w:type="paragraph" w:styleId="Balk9">
    <w:name w:val="heading 9"/>
    <w:basedOn w:val="Normal"/>
    <w:next w:val="Normal"/>
    <w:link w:val="Balk9Char"/>
    <w:unhideWhenUsed/>
    <w:qFormat/>
    <w:rsid w:val="00E30E1C"/>
    <w:pPr>
      <w:numPr>
        <w:ilvl w:val="8"/>
        <w:numId w:val="3"/>
      </w:numPr>
      <w:spacing w:before="240" w:after="60"/>
      <w:outlineLvl w:val="8"/>
    </w:pPr>
    <w:rPr>
      <w:rFonts w:ascii="Cambria" w:eastAsia="Times New Roman" w:hAnsi="Cambria"/>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4F2465"/>
    <w:rPr>
      <w:color w:val="0000FF"/>
      <w:u w:val="single"/>
    </w:rPr>
  </w:style>
  <w:style w:type="paragraph" w:styleId="AltBilgi">
    <w:name w:val="footer"/>
    <w:basedOn w:val="Normal"/>
    <w:link w:val="AltBilgiChar"/>
    <w:uiPriority w:val="99"/>
    <w:rsid w:val="004F2465"/>
    <w:pPr>
      <w:tabs>
        <w:tab w:val="center" w:pos="4536"/>
        <w:tab w:val="right" w:pos="9072"/>
      </w:tabs>
    </w:pPr>
  </w:style>
  <w:style w:type="character" w:styleId="SayfaNumaras">
    <w:name w:val="page number"/>
    <w:basedOn w:val="VarsaylanParagrafYazTipi"/>
    <w:rsid w:val="004F2465"/>
  </w:style>
  <w:style w:type="paragraph" w:styleId="ListeParagraf">
    <w:name w:val="List Paragraph"/>
    <w:basedOn w:val="Normal"/>
    <w:uiPriority w:val="1"/>
    <w:qFormat/>
    <w:rsid w:val="004F2465"/>
    <w:pPr>
      <w:spacing w:line="240" w:lineRule="auto"/>
      <w:ind w:left="708"/>
      <w:jc w:val="left"/>
    </w:pPr>
    <w:rPr>
      <w:rFonts w:eastAsia="Times New Roman"/>
      <w:lang w:eastAsia="tr-TR"/>
    </w:rPr>
  </w:style>
  <w:style w:type="paragraph" w:styleId="NormalWeb">
    <w:name w:val="Normal (Web)"/>
    <w:basedOn w:val="Normal"/>
    <w:uiPriority w:val="99"/>
    <w:rsid w:val="004F2465"/>
    <w:pPr>
      <w:spacing w:before="100" w:beforeAutospacing="1" w:after="100" w:afterAutospacing="1" w:line="240" w:lineRule="auto"/>
      <w:jc w:val="left"/>
    </w:pPr>
    <w:rPr>
      <w:rFonts w:ascii="Arial Unicode MS" w:eastAsia="Arial Unicode MS" w:hAnsi="Arial Unicode MS" w:cs="Arial Unicode MS"/>
      <w:lang w:eastAsia="tr-TR"/>
    </w:rPr>
  </w:style>
  <w:style w:type="table" w:styleId="TabloKlavuzu">
    <w:name w:val="Table Grid"/>
    <w:basedOn w:val="NormalTablo"/>
    <w:uiPriority w:val="59"/>
    <w:rsid w:val="004F246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7000A1"/>
    <w:pPr>
      <w:tabs>
        <w:tab w:val="center" w:pos="4536"/>
        <w:tab w:val="right" w:pos="9072"/>
      </w:tabs>
    </w:pPr>
  </w:style>
  <w:style w:type="character" w:customStyle="1" w:styleId="apple-style-span">
    <w:name w:val="apple-style-span"/>
    <w:basedOn w:val="VarsaylanParagrafYazTipi"/>
    <w:rsid w:val="006D29F8"/>
  </w:style>
  <w:style w:type="character" w:customStyle="1" w:styleId="apple-converted-space">
    <w:name w:val="apple-converted-space"/>
    <w:basedOn w:val="VarsaylanParagrafYazTipi"/>
    <w:rsid w:val="004B3C31"/>
  </w:style>
  <w:style w:type="paragraph" w:styleId="Altyaz">
    <w:name w:val="Subtitle"/>
    <w:basedOn w:val="ListeDevam"/>
    <w:next w:val="Normal"/>
    <w:link w:val="AltyazChar"/>
    <w:qFormat/>
    <w:rsid w:val="00F278A8"/>
    <w:pPr>
      <w:numPr>
        <w:numId w:val="2"/>
      </w:numPr>
      <w:spacing w:after="60"/>
      <w:jc w:val="center"/>
      <w:outlineLvl w:val="1"/>
    </w:pPr>
    <w:rPr>
      <w:rFonts w:ascii="Calibri" w:eastAsia="Times New Roman" w:hAnsi="Calibri"/>
      <w:sz w:val="22"/>
    </w:rPr>
  </w:style>
  <w:style w:type="character" w:customStyle="1" w:styleId="AltyazChar">
    <w:name w:val="Altyazı Char"/>
    <w:link w:val="Altyaz"/>
    <w:rsid w:val="00F278A8"/>
    <w:rPr>
      <w:rFonts w:ascii="Calibri" w:hAnsi="Calibri"/>
      <w:sz w:val="22"/>
      <w:szCs w:val="24"/>
      <w:lang w:eastAsia="en-US"/>
    </w:rPr>
  </w:style>
  <w:style w:type="character" w:customStyle="1" w:styleId="Gvdemetni3">
    <w:name w:val="Gövde metni (3)_"/>
    <w:link w:val="Gvdemetni30"/>
    <w:rsid w:val="006D2FC8"/>
    <w:rPr>
      <w:b/>
      <w:bCs/>
      <w:sz w:val="19"/>
      <w:szCs w:val="19"/>
      <w:shd w:val="clear" w:color="auto" w:fill="FFFFFF"/>
    </w:rPr>
  </w:style>
  <w:style w:type="character" w:customStyle="1" w:styleId="Gvdemetni4">
    <w:name w:val="Gövde metni (4)_"/>
    <w:link w:val="Gvdemetni40"/>
    <w:rsid w:val="006D2FC8"/>
    <w:rPr>
      <w:sz w:val="19"/>
      <w:szCs w:val="19"/>
      <w:shd w:val="clear" w:color="auto" w:fill="FFFFFF"/>
    </w:rPr>
  </w:style>
  <w:style w:type="paragraph" w:customStyle="1" w:styleId="Gvdemetni30">
    <w:name w:val="Gövde metni (3)"/>
    <w:basedOn w:val="Normal"/>
    <w:link w:val="Gvdemetni3"/>
    <w:rsid w:val="006D2FC8"/>
    <w:pPr>
      <w:widowControl w:val="0"/>
      <w:shd w:val="clear" w:color="auto" w:fill="FFFFFF"/>
      <w:spacing w:after="240" w:line="0" w:lineRule="atLeast"/>
      <w:jc w:val="left"/>
    </w:pPr>
    <w:rPr>
      <w:rFonts w:eastAsia="Times New Roman"/>
      <w:b/>
      <w:bCs/>
      <w:sz w:val="19"/>
      <w:szCs w:val="19"/>
    </w:rPr>
  </w:style>
  <w:style w:type="paragraph" w:customStyle="1" w:styleId="Gvdemetni40">
    <w:name w:val="Gövde metni (4)"/>
    <w:basedOn w:val="Normal"/>
    <w:link w:val="Gvdemetni4"/>
    <w:rsid w:val="006D2FC8"/>
    <w:pPr>
      <w:widowControl w:val="0"/>
      <w:shd w:val="clear" w:color="auto" w:fill="FFFFFF"/>
      <w:spacing w:line="346" w:lineRule="exact"/>
    </w:pPr>
    <w:rPr>
      <w:rFonts w:eastAsia="Times New Roman"/>
      <w:sz w:val="19"/>
      <w:szCs w:val="19"/>
    </w:rPr>
  </w:style>
  <w:style w:type="character" w:customStyle="1" w:styleId="Gvdemetni">
    <w:name w:val="Gövde metni_"/>
    <w:rsid w:val="00FD2EF2"/>
    <w:rPr>
      <w:rFonts w:ascii="Times New Roman" w:eastAsia="Times New Roman" w:hAnsi="Times New Roman" w:cs="Times New Roman"/>
      <w:b w:val="0"/>
      <w:bCs w:val="0"/>
      <w:i w:val="0"/>
      <w:iCs w:val="0"/>
      <w:smallCaps w:val="0"/>
      <w:strike w:val="0"/>
      <w:sz w:val="25"/>
      <w:szCs w:val="25"/>
      <w:u w:val="none"/>
    </w:rPr>
  </w:style>
  <w:style w:type="character" w:customStyle="1" w:styleId="Gvdemetni2KalnDeil">
    <w:name w:val="Gövde metni (2) + Kalın Değil"/>
    <w:rsid w:val="00FD2EF2"/>
    <w:rPr>
      <w:rFonts w:ascii="Times New Roman" w:eastAsia="Times New Roman" w:hAnsi="Times New Roman" w:cs="Times New Roman"/>
      <w:b/>
      <w:bCs/>
      <w:i w:val="0"/>
      <w:iCs w:val="0"/>
      <w:smallCaps w:val="0"/>
      <w:strike w:val="0"/>
      <w:color w:val="000000"/>
      <w:spacing w:val="0"/>
      <w:w w:val="100"/>
      <w:position w:val="0"/>
      <w:sz w:val="25"/>
      <w:szCs w:val="25"/>
      <w:u w:val="none"/>
      <w:lang w:val="tr-TR"/>
    </w:rPr>
  </w:style>
  <w:style w:type="character" w:customStyle="1" w:styleId="Gvdemetni5">
    <w:name w:val="Gövde metni (5)_"/>
    <w:link w:val="Gvdemetni50"/>
    <w:rsid w:val="00FD2EF2"/>
    <w:rPr>
      <w:sz w:val="25"/>
      <w:szCs w:val="25"/>
      <w:shd w:val="clear" w:color="auto" w:fill="FFFFFF"/>
    </w:rPr>
  </w:style>
  <w:style w:type="character" w:customStyle="1" w:styleId="Gvdemetni6">
    <w:name w:val="Gövde metni (6)_"/>
    <w:link w:val="Gvdemetni60"/>
    <w:rsid w:val="00FD2EF2"/>
    <w:rPr>
      <w:sz w:val="23"/>
      <w:szCs w:val="23"/>
      <w:shd w:val="clear" w:color="auto" w:fill="FFFFFF"/>
    </w:rPr>
  </w:style>
  <w:style w:type="character" w:customStyle="1" w:styleId="Gvdemetni0">
    <w:name w:val="Gövde metni"/>
    <w:rsid w:val="00FD2EF2"/>
    <w:rPr>
      <w:rFonts w:ascii="Times New Roman" w:eastAsia="Times New Roman" w:hAnsi="Times New Roman" w:cs="Times New Roman"/>
      <w:b w:val="0"/>
      <w:bCs w:val="0"/>
      <w:i w:val="0"/>
      <w:iCs w:val="0"/>
      <w:smallCaps w:val="0"/>
      <w:strike w:val="0"/>
      <w:color w:val="000000"/>
      <w:spacing w:val="0"/>
      <w:w w:val="100"/>
      <w:position w:val="0"/>
      <w:sz w:val="25"/>
      <w:szCs w:val="25"/>
      <w:u w:val="none"/>
      <w:lang w:val="tr-TR"/>
    </w:rPr>
  </w:style>
  <w:style w:type="character" w:customStyle="1" w:styleId="Balk12">
    <w:name w:val="Başlık #1 (2)_"/>
    <w:link w:val="Balk120"/>
    <w:rsid w:val="00FD2EF2"/>
    <w:rPr>
      <w:sz w:val="25"/>
      <w:szCs w:val="25"/>
      <w:shd w:val="clear" w:color="auto" w:fill="FFFFFF"/>
    </w:rPr>
  </w:style>
  <w:style w:type="paragraph" w:customStyle="1" w:styleId="Gvdemetni50">
    <w:name w:val="Gövde metni (5)"/>
    <w:basedOn w:val="Normal"/>
    <w:link w:val="Gvdemetni5"/>
    <w:rsid w:val="00FD2EF2"/>
    <w:pPr>
      <w:widowControl w:val="0"/>
      <w:shd w:val="clear" w:color="auto" w:fill="FFFFFF"/>
      <w:spacing w:before="240" w:after="360" w:line="0" w:lineRule="atLeast"/>
      <w:jc w:val="left"/>
    </w:pPr>
    <w:rPr>
      <w:rFonts w:eastAsia="Times New Roman"/>
      <w:sz w:val="25"/>
      <w:szCs w:val="25"/>
    </w:rPr>
  </w:style>
  <w:style w:type="paragraph" w:customStyle="1" w:styleId="Gvdemetni60">
    <w:name w:val="Gövde metni (6)"/>
    <w:basedOn w:val="Normal"/>
    <w:link w:val="Gvdemetni6"/>
    <w:rsid w:val="00FD2EF2"/>
    <w:pPr>
      <w:widowControl w:val="0"/>
      <w:shd w:val="clear" w:color="auto" w:fill="FFFFFF"/>
      <w:spacing w:line="610" w:lineRule="exact"/>
    </w:pPr>
    <w:rPr>
      <w:rFonts w:eastAsia="Times New Roman"/>
      <w:sz w:val="23"/>
      <w:szCs w:val="23"/>
    </w:rPr>
  </w:style>
  <w:style w:type="paragraph" w:customStyle="1" w:styleId="Balk120">
    <w:name w:val="Başlık #1 (2)"/>
    <w:basedOn w:val="Normal"/>
    <w:link w:val="Balk12"/>
    <w:rsid w:val="00FD2EF2"/>
    <w:pPr>
      <w:widowControl w:val="0"/>
      <w:shd w:val="clear" w:color="auto" w:fill="FFFFFF"/>
      <w:spacing w:before="360" w:after="360" w:line="0" w:lineRule="atLeast"/>
      <w:outlineLvl w:val="0"/>
    </w:pPr>
    <w:rPr>
      <w:rFonts w:eastAsia="Times New Roman"/>
      <w:sz w:val="25"/>
      <w:szCs w:val="25"/>
    </w:rPr>
  </w:style>
  <w:style w:type="paragraph" w:styleId="AralkYok">
    <w:name w:val="No Spacing"/>
    <w:link w:val="AralkYokChar"/>
    <w:uiPriority w:val="1"/>
    <w:qFormat/>
    <w:rsid w:val="00FD2EF2"/>
    <w:pPr>
      <w:widowControl w:val="0"/>
    </w:pPr>
    <w:rPr>
      <w:rFonts w:ascii="Courier New" w:eastAsia="Courier New" w:hAnsi="Courier New" w:cs="Courier New"/>
      <w:color w:val="000000"/>
      <w:sz w:val="24"/>
      <w:szCs w:val="24"/>
    </w:rPr>
  </w:style>
  <w:style w:type="paragraph" w:styleId="KonuBal">
    <w:name w:val="Title"/>
    <w:basedOn w:val="Normal"/>
    <w:next w:val="Normal"/>
    <w:link w:val="KonuBalChar"/>
    <w:qFormat/>
    <w:rsid w:val="00897566"/>
    <w:pPr>
      <w:spacing w:before="240" w:after="60"/>
      <w:jc w:val="center"/>
      <w:outlineLvl w:val="0"/>
    </w:pPr>
    <w:rPr>
      <w:rFonts w:ascii="Cambria" w:eastAsia="Times New Roman" w:hAnsi="Cambria"/>
      <w:b/>
      <w:bCs/>
      <w:kern w:val="28"/>
      <w:sz w:val="32"/>
      <w:szCs w:val="32"/>
    </w:rPr>
  </w:style>
  <w:style w:type="character" w:customStyle="1" w:styleId="KonuBalChar">
    <w:name w:val="Konu Başlığı Char"/>
    <w:link w:val="KonuBal"/>
    <w:rsid w:val="00897566"/>
    <w:rPr>
      <w:rFonts w:ascii="Cambria" w:eastAsia="Times New Roman" w:hAnsi="Cambria" w:cs="Times New Roman"/>
      <w:b/>
      <w:bCs/>
      <w:kern w:val="28"/>
      <w:sz w:val="32"/>
      <w:szCs w:val="32"/>
      <w:lang w:eastAsia="en-US"/>
    </w:rPr>
  </w:style>
  <w:style w:type="character" w:styleId="Gl">
    <w:name w:val="Strong"/>
    <w:uiPriority w:val="22"/>
    <w:qFormat/>
    <w:rsid w:val="00897566"/>
    <w:rPr>
      <w:b/>
      <w:bCs/>
    </w:rPr>
  </w:style>
  <w:style w:type="character" w:customStyle="1" w:styleId="Balk1Char">
    <w:name w:val="Başlık 1 Char"/>
    <w:link w:val="Balk1"/>
    <w:rsid w:val="00F278A8"/>
    <w:rPr>
      <w:rFonts w:ascii="Calibri" w:hAnsi="Calibri"/>
      <w:b/>
      <w:bCs/>
      <w:kern w:val="32"/>
      <w:sz w:val="22"/>
      <w:szCs w:val="32"/>
      <w:lang w:eastAsia="en-US"/>
    </w:rPr>
  </w:style>
  <w:style w:type="character" w:customStyle="1" w:styleId="Balk5Char">
    <w:name w:val="Başlık 5 Char"/>
    <w:link w:val="Balk5"/>
    <w:rsid w:val="00655E73"/>
    <w:rPr>
      <w:rFonts w:ascii="Calibri" w:hAnsi="Calibri"/>
      <w:b/>
      <w:bCs/>
      <w:i/>
      <w:iCs/>
      <w:sz w:val="26"/>
      <w:szCs w:val="26"/>
      <w:lang w:eastAsia="en-US"/>
    </w:rPr>
  </w:style>
  <w:style w:type="paragraph" w:styleId="GvdeMetni1">
    <w:name w:val="Body Text"/>
    <w:basedOn w:val="Normal"/>
    <w:link w:val="GvdeMetniChar"/>
    <w:rsid w:val="00103D00"/>
    <w:pPr>
      <w:spacing w:before="144" w:line="280" w:lineRule="exact"/>
    </w:pPr>
    <w:rPr>
      <w:rFonts w:ascii="Tms Rmn" w:eastAsia="Times New Roman" w:hAnsi="Tms Rmn"/>
      <w:color w:val="000000"/>
      <w:szCs w:val="20"/>
      <w:lang w:val="en-GB"/>
    </w:rPr>
  </w:style>
  <w:style w:type="character" w:customStyle="1" w:styleId="GvdeMetniChar">
    <w:name w:val="Gövde Metni Char"/>
    <w:link w:val="GvdeMetni1"/>
    <w:rsid w:val="00103D00"/>
    <w:rPr>
      <w:rFonts w:ascii="Tms Rmn" w:hAnsi="Tms Rmn"/>
      <w:color w:val="000000"/>
      <w:sz w:val="24"/>
      <w:lang w:val="en-GB" w:eastAsia="en-US"/>
    </w:rPr>
  </w:style>
  <w:style w:type="paragraph" w:styleId="GvdeMetni2">
    <w:name w:val="Body Text 2"/>
    <w:basedOn w:val="Normal"/>
    <w:link w:val="GvdeMetni2Char"/>
    <w:rsid w:val="00103D00"/>
    <w:pPr>
      <w:spacing w:line="240" w:lineRule="auto"/>
      <w:jc w:val="left"/>
    </w:pPr>
    <w:rPr>
      <w:rFonts w:eastAsia="Times New Roman"/>
      <w:szCs w:val="20"/>
    </w:rPr>
  </w:style>
  <w:style w:type="character" w:customStyle="1" w:styleId="GvdeMetni2Char">
    <w:name w:val="Gövde Metni 2 Char"/>
    <w:link w:val="GvdeMetni2"/>
    <w:rsid w:val="00103D00"/>
    <w:rPr>
      <w:sz w:val="24"/>
      <w:lang w:eastAsia="en-US"/>
    </w:rPr>
  </w:style>
  <w:style w:type="paragraph" w:customStyle="1" w:styleId="Style1">
    <w:name w:val="Style1"/>
    <w:basedOn w:val="Normal"/>
    <w:qFormat/>
    <w:rsid w:val="00515F74"/>
    <w:pPr>
      <w:framePr w:wrap="around" w:vAnchor="text" w:hAnchor="text" w:y="1"/>
      <w:spacing w:line="480" w:lineRule="auto"/>
      <w:jc w:val="center"/>
    </w:pPr>
    <w:rPr>
      <w:rFonts w:ascii="Verdana" w:hAnsi="Verdana"/>
      <w:b/>
      <w:color w:val="009900"/>
      <w:sz w:val="52"/>
      <w:szCs w:val="52"/>
      <w:lang w:eastAsia="zh-CN"/>
      <w14:shadow w14:blurRad="50800" w14:dist="38100" w14:dir="2700000" w14:sx="100000" w14:sy="100000" w14:kx="0" w14:ky="0" w14:algn="tl">
        <w14:srgbClr w14:val="000000">
          <w14:alpha w14:val="60000"/>
        </w14:srgbClr>
      </w14:shadow>
    </w:rPr>
  </w:style>
  <w:style w:type="paragraph" w:styleId="BalonMetni">
    <w:name w:val="Balloon Text"/>
    <w:basedOn w:val="Normal"/>
    <w:link w:val="BalonMetniChar"/>
    <w:uiPriority w:val="99"/>
    <w:rsid w:val="00E645EB"/>
    <w:pPr>
      <w:spacing w:line="240" w:lineRule="auto"/>
    </w:pPr>
    <w:rPr>
      <w:rFonts w:ascii="Tahoma" w:hAnsi="Tahoma"/>
      <w:sz w:val="16"/>
      <w:szCs w:val="16"/>
    </w:rPr>
  </w:style>
  <w:style w:type="character" w:customStyle="1" w:styleId="BalonMetniChar">
    <w:name w:val="Balon Metni Char"/>
    <w:link w:val="BalonMetni"/>
    <w:uiPriority w:val="99"/>
    <w:rsid w:val="00E645EB"/>
    <w:rPr>
      <w:rFonts w:ascii="Tahoma" w:eastAsia="SimSun" w:hAnsi="Tahoma" w:cs="Tahoma"/>
      <w:sz w:val="16"/>
      <w:szCs w:val="16"/>
      <w:lang w:eastAsia="en-US"/>
    </w:rPr>
  </w:style>
  <w:style w:type="character" w:customStyle="1" w:styleId="Balk2Char">
    <w:name w:val="Başlık 2 Char"/>
    <w:link w:val="Balk2"/>
    <w:rsid w:val="00365E55"/>
    <w:rPr>
      <w:rFonts w:ascii="Calibri" w:hAnsi="Calibri"/>
      <w:bCs/>
      <w:iCs/>
      <w:sz w:val="22"/>
      <w:szCs w:val="28"/>
      <w:lang w:eastAsia="en-US"/>
    </w:rPr>
  </w:style>
  <w:style w:type="paragraph" w:styleId="ListeNumaras">
    <w:name w:val="List Number"/>
    <w:basedOn w:val="Normal"/>
    <w:rsid w:val="00F278A8"/>
    <w:pPr>
      <w:numPr>
        <w:numId w:val="1"/>
      </w:numPr>
      <w:contextualSpacing/>
    </w:pPr>
  </w:style>
  <w:style w:type="paragraph" w:styleId="ListeDevam">
    <w:name w:val="List Continue"/>
    <w:basedOn w:val="Normal"/>
    <w:rsid w:val="00F278A8"/>
    <w:pPr>
      <w:spacing w:after="120"/>
      <w:ind w:left="360"/>
      <w:contextualSpacing/>
    </w:pPr>
  </w:style>
  <w:style w:type="character" w:customStyle="1" w:styleId="Balk3Char">
    <w:name w:val="Başlık 3 Char"/>
    <w:link w:val="Balk3"/>
    <w:rsid w:val="00E30E1C"/>
    <w:rPr>
      <w:rFonts w:ascii="Calibri" w:hAnsi="Calibri"/>
      <w:b/>
      <w:bCs/>
      <w:sz w:val="22"/>
      <w:szCs w:val="26"/>
      <w:lang w:eastAsia="en-US"/>
    </w:rPr>
  </w:style>
  <w:style w:type="character" w:customStyle="1" w:styleId="Balk4Char">
    <w:name w:val="Başlık 4 Char"/>
    <w:link w:val="Balk4"/>
    <w:rsid w:val="00E30E1C"/>
    <w:rPr>
      <w:rFonts w:ascii="Calibri" w:hAnsi="Calibri"/>
      <w:b/>
      <w:bCs/>
      <w:sz w:val="28"/>
      <w:szCs w:val="28"/>
      <w:lang w:eastAsia="en-US"/>
    </w:rPr>
  </w:style>
  <w:style w:type="character" w:customStyle="1" w:styleId="Balk6Char">
    <w:name w:val="Başlık 6 Char"/>
    <w:link w:val="Balk6"/>
    <w:rsid w:val="00E30E1C"/>
    <w:rPr>
      <w:rFonts w:ascii="Calibri" w:hAnsi="Calibri"/>
      <w:b/>
      <w:bCs/>
      <w:sz w:val="22"/>
      <w:szCs w:val="22"/>
      <w:lang w:eastAsia="en-US"/>
    </w:rPr>
  </w:style>
  <w:style w:type="character" w:customStyle="1" w:styleId="Balk7Char">
    <w:name w:val="Başlık 7 Char"/>
    <w:link w:val="Balk7"/>
    <w:rsid w:val="00E30E1C"/>
    <w:rPr>
      <w:rFonts w:ascii="Calibri" w:hAnsi="Calibri"/>
      <w:sz w:val="24"/>
      <w:szCs w:val="24"/>
      <w:lang w:eastAsia="en-US"/>
    </w:rPr>
  </w:style>
  <w:style w:type="character" w:customStyle="1" w:styleId="Balk8Char">
    <w:name w:val="Başlık 8 Char"/>
    <w:link w:val="Balk8"/>
    <w:rsid w:val="00E30E1C"/>
    <w:rPr>
      <w:rFonts w:ascii="Calibri" w:hAnsi="Calibri"/>
      <w:i/>
      <w:iCs/>
      <w:sz w:val="24"/>
      <w:szCs w:val="24"/>
      <w:lang w:eastAsia="en-US"/>
    </w:rPr>
  </w:style>
  <w:style w:type="character" w:customStyle="1" w:styleId="Balk9Char">
    <w:name w:val="Başlık 9 Char"/>
    <w:link w:val="Balk9"/>
    <w:rsid w:val="00E30E1C"/>
    <w:rPr>
      <w:rFonts w:ascii="Cambria" w:hAnsi="Cambria"/>
      <w:sz w:val="22"/>
      <w:szCs w:val="22"/>
      <w:lang w:eastAsia="en-US"/>
    </w:rPr>
  </w:style>
  <w:style w:type="paragraph" w:styleId="TBal">
    <w:name w:val="TOC Heading"/>
    <w:basedOn w:val="Balk1"/>
    <w:next w:val="Normal"/>
    <w:uiPriority w:val="39"/>
    <w:unhideWhenUsed/>
    <w:qFormat/>
    <w:rsid w:val="00C6666A"/>
    <w:pPr>
      <w:keepLines/>
      <w:numPr>
        <w:numId w:val="0"/>
      </w:numPr>
      <w:spacing w:before="480" w:after="0" w:line="276" w:lineRule="auto"/>
      <w:contextualSpacing w:val="0"/>
      <w:jc w:val="left"/>
      <w:outlineLvl w:val="9"/>
    </w:pPr>
    <w:rPr>
      <w:rFonts w:ascii="Cambria" w:hAnsi="Cambria"/>
      <w:color w:val="365F91"/>
      <w:kern w:val="0"/>
      <w:sz w:val="28"/>
      <w:szCs w:val="28"/>
      <w:lang w:eastAsia="tr-TR"/>
    </w:rPr>
  </w:style>
  <w:style w:type="paragraph" w:styleId="T1">
    <w:name w:val="toc 1"/>
    <w:basedOn w:val="Normal"/>
    <w:next w:val="Normal"/>
    <w:autoRedefine/>
    <w:uiPriority w:val="39"/>
    <w:qFormat/>
    <w:rsid w:val="00C6666A"/>
  </w:style>
  <w:style w:type="paragraph" w:styleId="T2">
    <w:name w:val="toc 2"/>
    <w:basedOn w:val="Normal"/>
    <w:next w:val="Normal"/>
    <w:autoRedefine/>
    <w:uiPriority w:val="39"/>
    <w:qFormat/>
    <w:rsid w:val="00C6666A"/>
    <w:pPr>
      <w:ind w:left="240"/>
    </w:pPr>
  </w:style>
  <w:style w:type="paragraph" w:styleId="T3">
    <w:name w:val="toc 3"/>
    <w:basedOn w:val="Normal"/>
    <w:next w:val="Normal"/>
    <w:autoRedefine/>
    <w:uiPriority w:val="39"/>
    <w:qFormat/>
    <w:rsid w:val="00C6666A"/>
    <w:pPr>
      <w:ind w:left="480"/>
    </w:pPr>
  </w:style>
  <w:style w:type="table" w:customStyle="1" w:styleId="TabloKlavuzu1">
    <w:name w:val="Tablo Kılavuzu1"/>
    <w:basedOn w:val="NormalTablo"/>
    <w:next w:val="TabloKlavuzu"/>
    <w:uiPriority w:val="59"/>
    <w:rsid w:val="00A573B9"/>
    <w:rPr>
      <w:rFonts w:ascii="Arial Narrow" w:hAnsi="Arial Narro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 Bilgi Char"/>
    <w:basedOn w:val="VarsaylanParagrafYazTipi"/>
    <w:link w:val="AltBilgi"/>
    <w:uiPriority w:val="99"/>
    <w:rsid w:val="00D83B6F"/>
    <w:rPr>
      <w:rFonts w:eastAsia="SimSun"/>
      <w:sz w:val="24"/>
      <w:szCs w:val="24"/>
      <w:lang w:eastAsia="en-US"/>
    </w:rPr>
  </w:style>
  <w:style w:type="paragraph" w:customStyle="1" w:styleId="outlinedbullet1">
    <w:name w:val="outlinedbullet1"/>
    <w:basedOn w:val="Normal"/>
    <w:rsid w:val="001745B3"/>
    <w:pPr>
      <w:spacing w:before="100" w:beforeAutospacing="1" w:after="100" w:afterAutospacing="1" w:line="240" w:lineRule="auto"/>
      <w:jc w:val="left"/>
    </w:pPr>
    <w:rPr>
      <w:rFonts w:eastAsia="Times New Roman"/>
      <w:lang w:eastAsia="tr-TR"/>
    </w:rPr>
  </w:style>
  <w:style w:type="paragraph" w:styleId="Dzeltme">
    <w:name w:val="Revision"/>
    <w:hidden/>
    <w:uiPriority w:val="99"/>
    <w:semiHidden/>
    <w:rsid w:val="009F7692"/>
    <w:rPr>
      <w:rFonts w:eastAsia="SimSun"/>
      <w:sz w:val="24"/>
      <w:szCs w:val="24"/>
      <w:lang w:eastAsia="en-US"/>
    </w:rPr>
  </w:style>
  <w:style w:type="character" w:customStyle="1" w:styleId="stBilgiChar">
    <w:name w:val="Üst Bilgi Char"/>
    <w:basedOn w:val="VarsaylanParagrafYazTipi"/>
    <w:link w:val="stBilgi"/>
    <w:uiPriority w:val="99"/>
    <w:rsid w:val="00365E55"/>
    <w:rPr>
      <w:rFonts w:eastAsia="SimSun"/>
      <w:sz w:val="24"/>
      <w:szCs w:val="24"/>
      <w:lang w:eastAsia="en-US"/>
    </w:rPr>
  </w:style>
  <w:style w:type="paragraph" w:customStyle="1" w:styleId="er">
    <w:name w:val="er"/>
    <w:basedOn w:val="Normal"/>
    <w:rsid w:val="00365E55"/>
    <w:pPr>
      <w:spacing w:before="100" w:beforeAutospacing="1" w:after="100" w:afterAutospacing="1" w:line="0" w:lineRule="atLeast"/>
      <w:ind w:left="540"/>
      <w:jc w:val="left"/>
    </w:pPr>
    <w:rPr>
      <w:rFonts w:ascii="Arial Unicode MS" w:eastAsia="Times New Roman" w:hAnsi="Arial Unicode MS" w:cs="Arial"/>
      <w:bCs/>
      <w:lang w:eastAsia="tr-TR"/>
    </w:rPr>
  </w:style>
  <w:style w:type="character" w:customStyle="1" w:styleId="text1">
    <w:name w:val="text1"/>
    <w:rsid w:val="00365E55"/>
    <w:rPr>
      <w:rFonts w:ascii="Verdana" w:hAnsi="Verdana" w:hint="default"/>
      <w:b w:val="0"/>
      <w:bCs w:val="0"/>
      <w:i w:val="0"/>
      <w:iCs w:val="0"/>
      <w:color w:val="666666"/>
      <w:sz w:val="20"/>
      <w:szCs w:val="20"/>
    </w:rPr>
  </w:style>
  <w:style w:type="paragraph" w:styleId="bekMetni">
    <w:name w:val="Block Text"/>
    <w:basedOn w:val="Normal"/>
    <w:rsid w:val="00365E55"/>
    <w:pPr>
      <w:spacing w:line="240" w:lineRule="auto"/>
      <w:ind w:left="252" w:right="612"/>
    </w:pPr>
    <w:rPr>
      <w:rFonts w:ascii="Arial" w:eastAsia="Times New Roman" w:hAnsi="Arial"/>
      <w:sz w:val="22"/>
      <w:szCs w:val="22"/>
      <w:lang w:eastAsia="tr-TR"/>
    </w:rPr>
  </w:style>
  <w:style w:type="paragraph" w:customStyle="1" w:styleId="KEKNormal">
    <w:name w:val="KEK Normal"/>
    <w:basedOn w:val="Normal"/>
    <w:rsid w:val="00365E55"/>
    <w:pPr>
      <w:spacing w:line="240" w:lineRule="auto"/>
      <w:ind w:left="-180" w:right="-186"/>
    </w:pPr>
    <w:rPr>
      <w:rFonts w:eastAsia="Times New Roman"/>
      <w:lang w:eastAsia="tr-TR"/>
    </w:rPr>
  </w:style>
  <w:style w:type="paragraph" w:customStyle="1" w:styleId="Default">
    <w:name w:val="Default"/>
    <w:rsid w:val="00365E55"/>
    <w:pPr>
      <w:autoSpaceDE w:val="0"/>
      <w:autoSpaceDN w:val="0"/>
      <w:adjustRightInd w:val="0"/>
    </w:pPr>
    <w:rPr>
      <w:rFonts w:eastAsia="Calibri"/>
      <w:color w:val="000000"/>
      <w:sz w:val="24"/>
      <w:szCs w:val="24"/>
    </w:rPr>
  </w:style>
  <w:style w:type="paragraph" w:customStyle="1" w:styleId="TableText">
    <w:name w:val="Table Text"/>
    <w:basedOn w:val="Normal"/>
    <w:rsid w:val="00365E55"/>
    <w:pPr>
      <w:autoSpaceDE w:val="0"/>
      <w:autoSpaceDN w:val="0"/>
      <w:adjustRightInd w:val="0"/>
      <w:spacing w:line="240" w:lineRule="auto"/>
      <w:jc w:val="right"/>
    </w:pPr>
    <w:rPr>
      <w:rFonts w:eastAsia="Times New Roman"/>
      <w:lang w:eastAsia="tr-TR"/>
    </w:rPr>
  </w:style>
  <w:style w:type="paragraph" w:customStyle="1" w:styleId="DefaultText">
    <w:name w:val="Default Text"/>
    <w:basedOn w:val="Normal"/>
    <w:rsid w:val="00365E55"/>
    <w:pPr>
      <w:autoSpaceDE w:val="0"/>
      <w:autoSpaceDN w:val="0"/>
      <w:adjustRightInd w:val="0"/>
      <w:spacing w:line="240" w:lineRule="auto"/>
      <w:jc w:val="left"/>
    </w:pPr>
    <w:rPr>
      <w:rFonts w:eastAsia="Times New Roman"/>
      <w:lang w:eastAsia="tr-TR"/>
    </w:rPr>
  </w:style>
  <w:style w:type="paragraph" w:customStyle="1" w:styleId="ListeParagraf1">
    <w:name w:val="Liste Paragraf1"/>
    <w:basedOn w:val="Normal"/>
    <w:rsid w:val="00365E55"/>
    <w:pPr>
      <w:spacing w:after="160" w:line="259" w:lineRule="auto"/>
      <w:ind w:left="720"/>
      <w:contextualSpacing/>
      <w:jc w:val="left"/>
    </w:pPr>
    <w:rPr>
      <w:rFonts w:ascii="Calibri" w:eastAsia="Times New Roman" w:hAnsi="Calibri"/>
      <w:sz w:val="22"/>
      <w:szCs w:val="22"/>
    </w:rPr>
  </w:style>
  <w:style w:type="paragraph" w:customStyle="1" w:styleId="DefaultText1">
    <w:name w:val="Default Text:1"/>
    <w:basedOn w:val="Normal"/>
    <w:rsid w:val="00365E55"/>
    <w:pPr>
      <w:autoSpaceDE w:val="0"/>
      <w:autoSpaceDN w:val="0"/>
      <w:adjustRightInd w:val="0"/>
      <w:spacing w:line="240" w:lineRule="auto"/>
      <w:jc w:val="left"/>
    </w:pPr>
    <w:rPr>
      <w:rFonts w:eastAsia="Times New Roman"/>
      <w:lang w:eastAsia="tr-TR"/>
    </w:rPr>
  </w:style>
  <w:style w:type="paragraph" w:customStyle="1" w:styleId="gmail-msolistparagraph">
    <w:name w:val="gmail-msolistparagraph"/>
    <w:basedOn w:val="Normal"/>
    <w:rsid w:val="00365E55"/>
    <w:pPr>
      <w:spacing w:before="100" w:beforeAutospacing="1" w:after="100" w:afterAutospacing="1" w:line="240" w:lineRule="auto"/>
      <w:jc w:val="left"/>
    </w:pPr>
    <w:rPr>
      <w:rFonts w:eastAsia="Times New Roman"/>
      <w:lang w:eastAsia="tr-TR"/>
    </w:rPr>
  </w:style>
  <w:style w:type="character" w:customStyle="1" w:styleId="CharChar13">
    <w:name w:val="Char Char13"/>
    <w:rsid w:val="00365E55"/>
    <w:rPr>
      <w:rFonts w:eastAsia="Times New Roman" w:cs="Arial"/>
      <w:b/>
      <w:caps/>
      <w:color w:val="000000"/>
      <w:shd w:val="clear" w:color="auto" w:fill="92CDDC"/>
    </w:rPr>
  </w:style>
  <w:style w:type="character" w:styleId="AklamaBavurusu">
    <w:name w:val="annotation reference"/>
    <w:uiPriority w:val="99"/>
    <w:semiHidden/>
    <w:unhideWhenUsed/>
    <w:rsid w:val="00365E55"/>
    <w:rPr>
      <w:sz w:val="16"/>
      <w:szCs w:val="16"/>
    </w:rPr>
  </w:style>
  <w:style w:type="paragraph" w:styleId="AklamaMetni">
    <w:name w:val="annotation text"/>
    <w:basedOn w:val="Normal"/>
    <w:link w:val="AklamaMetniChar"/>
    <w:uiPriority w:val="99"/>
    <w:semiHidden/>
    <w:unhideWhenUsed/>
    <w:rsid w:val="00365E55"/>
    <w:pPr>
      <w:spacing w:line="240" w:lineRule="auto"/>
      <w:jc w:val="left"/>
    </w:pPr>
    <w:rPr>
      <w:rFonts w:eastAsia="Times New Roman"/>
      <w:noProof/>
      <w:sz w:val="20"/>
      <w:szCs w:val="20"/>
      <w:lang w:val="x-none" w:eastAsia="x-none"/>
    </w:rPr>
  </w:style>
  <w:style w:type="character" w:customStyle="1" w:styleId="AklamaMetniChar">
    <w:name w:val="Açıklama Metni Char"/>
    <w:basedOn w:val="VarsaylanParagrafYazTipi"/>
    <w:link w:val="AklamaMetni"/>
    <w:uiPriority w:val="99"/>
    <w:semiHidden/>
    <w:rsid w:val="00365E55"/>
    <w:rPr>
      <w:noProof/>
      <w:lang w:val="x-none" w:eastAsia="x-none"/>
    </w:rPr>
  </w:style>
  <w:style w:type="paragraph" w:styleId="AklamaKonusu">
    <w:name w:val="annotation subject"/>
    <w:basedOn w:val="AklamaMetni"/>
    <w:next w:val="AklamaMetni"/>
    <w:link w:val="AklamaKonusuChar"/>
    <w:uiPriority w:val="99"/>
    <w:semiHidden/>
    <w:unhideWhenUsed/>
    <w:rsid w:val="00365E55"/>
    <w:rPr>
      <w:b/>
      <w:bCs/>
    </w:rPr>
  </w:style>
  <w:style w:type="character" w:customStyle="1" w:styleId="AklamaKonusuChar">
    <w:name w:val="Açıklama Konusu Char"/>
    <w:basedOn w:val="AklamaMetniChar"/>
    <w:link w:val="AklamaKonusu"/>
    <w:uiPriority w:val="99"/>
    <w:semiHidden/>
    <w:rsid w:val="00365E55"/>
    <w:rPr>
      <w:b/>
      <w:bCs/>
      <w:noProof/>
      <w:lang w:val="x-none" w:eastAsia="x-none"/>
    </w:rPr>
  </w:style>
  <w:style w:type="character" w:customStyle="1" w:styleId="zmlenmeyenBahsetme1">
    <w:name w:val="Çözümlenmeyen Bahsetme1"/>
    <w:basedOn w:val="VarsaylanParagrafYazTipi"/>
    <w:uiPriority w:val="99"/>
    <w:semiHidden/>
    <w:unhideWhenUsed/>
    <w:rsid w:val="00EE0B01"/>
    <w:rPr>
      <w:color w:val="605E5C"/>
      <w:shd w:val="clear" w:color="auto" w:fill="E1DFDD"/>
    </w:rPr>
  </w:style>
  <w:style w:type="character" w:customStyle="1" w:styleId="zmlenmeyenBahsetme2">
    <w:name w:val="Çözümlenmeyen Bahsetme2"/>
    <w:basedOn w:val="VarsaylanParagrafYazTipi"/>
    <w:uiPriority w:val="99"/>
    <w:semiHidden/>
    <w:unhideWhenUsed/>
    <w:rsid w:val="00C21A3D"/>
    <w:rPr>
      <w:color w:val="605E5C"/>
      <w:shd w:val="clear" w:color="auto" w:fill="E1DFDD"/>
    </w:rPr>
  </w:style>
  <w:style w:type="character" w:customStyle="1" w:styleId="AralkYokChar">
    <w:name w:val="Aralık Yok Char"/>
    <w:basedOn w:val="VarsaylanParagrafYazTipi"/>
    <w:link w:val="AralkYok"/>
    <w:uiPriority w:val="1"/>
    <w:rsid w:val="007A7E26"/>
    <w:rPr>
      <w:rFonts w:ascii="Courier New" w:eastAsia="Courier New" w:hAnsi="Courier New" w:cs="Courier New"/>
      <w:color w:val="000000"/>
      <w:sz w:val="24"/>
      <w:szCs w:val="24"/>
    </w:rPr>
  </w:style>
  <w:style w:type="character" w:styleId="zmlenmeyenBahsetme">
    <w:name w:val="Unresolved Mention"/>
    <w:basedOn w:val="VarsaylanParagrafYazTipi"/>
    <w:uiPriority w:val="99"/>
    <w:semiHidden/>
    <w:unhideWhenUsed/>
    <w:rsid w:val="00CB0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062470">
      <w:bodyDiv w:val="1"/>
      <w:marLeft w:val="0"/>
      <w:marRight w:val="0"/>
      <w:marTop w:val="0"/>
      <w:marBottom w:val="0"/>
      <w:divBdr>
        <w:top w:val="none" w:sz="0" w:space="0" w:color="auto"/>
        <w:left w:val="none" w:sz="0" w:space="0" w:color="auto"/>
        <w:bottom w:val="none" w:sz="0" w:space="0" w:color="auto"/>
        <w:right w:val="none" w:sz="0" w:space="0" w:color="auto"/>
      </w:divBdr>
    </w:div>
    <w:div w:id="439691597">
      <w:bodyDiv w:val="1"/>
      <w:marLeft w:val="0"/>
      <w:marRight w:val="0"/>
      <w:marTop w:val="0"/>
      <w:marBottom w:val="0"/>
      <w:divBdr>
        <w:top w:val="none" w:sz="0" w:space="0" w:color="auto"/>
        <w:left w:val="none" w:sz="0" w:space="0" w:color="auto"/>
        <w:bottom w:val="none" w:sz="0" w:space="0" w:color="auto"/>
        <w:right w:val="none" w:sz="0" w:space="0" w:color="auto"/>
      </w:divBdr>
    </w:div>
    <w:div w:id="447893172">
      <w:bodyDiv w:val="1"/>
      <w:marLeft w:val="0"/>
      <w:marRight w:val="0"/>
      <w:marTop w:val="0"/>
      <w:marBottom w:val="0"/>
      <w:divBdr>
        <w:top w:val="none" w:sz="0" w:space="0" w:color="auto"/>
        <w:left w:val="none" w:sz="0" w:space="0" w:color="auto"/>
        <w:bottom w:val="none" w:sz="0" w:space="0" w:color="auto"/>
        <w:right w:val="none" w:sz="0" w:space="0" w:color="auto"/>
      </w:divBdr>
    </w:div>
    <w:div w:id="534580026">
      <w:bodyDiv w:val="1"/>
      <w:marLeft w:val="0"/>
      <w:marRight w:val="0"/>
      <w:marTop w:val="0"/>
      <w:marBottom w:val="0"/>
      <w:divBdr>
        <w:top w:val="none" w:sz="0" w:space="0" w:color="auto"/>
        <w:left w:val="none" w:sz="0" w:space="0" w:color="auto"/>
        <w:bottom w:val="none" w:sz="0" w:space="0" w:color="auto"/>
        <w:right w:val="none" w:sz="0" w:space="0" w:color="auto"/>
      </w:divBdr>
    </w:div>
    <w:div w:id="574827981">
      <w:bodyDiv w:val="1"/>
      <w:marLeft w:val="0"/>
      <w:marRight w:val="0"/>
      <w:marTop w:val="0"/>
      <w:marBottom w:val="0"/>
      <w:divBdr>
        <w:top w:val="none" w:sz="0" w:space="0" w:color="auto"/>
        <w:left w:val="none" w:sz="0" w:space="0" w:color="auto"/>
        <w:bottom w:val="none" w:sz="0" w:space="0" w:color="auto"/>
        <w:right w:val="none" w:sz="0" w:space="0" w:color="auto"/>
      </w:divBdr>
    </w:div>
    <w:div w:id="620111264">
      <w:bodyDiv w:val="1"/>
      <w:marLeft w:val="0"/>
      <w:marRight w:val="0"/>
      <w:marTop w:val="0"/>
      <w:marBottom w:val="0"/>
      <w:divBdr>
        <w:top w:val="none" w:sz="0" w:space="0" w:color="auto"/>
        <w:left w:val="none" w:sz="0" w:space="0" w:color="auto"/>
        <w:bottom w:val="none" w:sz="0" w:space="0" w:color="auto"/>
        <w:right w:val="none" w:sz="0" w:space="0" w:color="auto"/>
      </w:divBdr>
    </w:div>
    <w:div w:id="695232529">
      <w:bodyDiv w:val="1"/>
      <w:marLeft w:val="0"/>
      <w:marRight w:val="0"/>
      <w:marTop w:val="0"/>
      <w:marBottom w:val="0"/>
      <w:divBdr>
        <w:top w:val="none" w:sz="0" w:space="0" w:color="auto"/>
        <w:left w:val="none" w:sz="0" w:space="0" w:color="auto"/>
        <w:bottom w:val="none" w:sz="0" w:space="0" w:color="auto"/>
        <w:right w:val="none" w:sz="0" w:space="0" w:color="auto"/>
      </w:divBdr>
    </w:div>
    <w:div w:id="1166826423">
      <w:bodyDiv w:val="1"/>
      <w:marLeft w:val="0"/>
      <w:marRight w:val="0"/>
      <w:marTop w:val="0"/>
      <w:marBottom w:val="0"/>
      <w:divBdr>
        <w:top w:val="none" w:sz="0" w:space="0" w:color="auto"/>
        <w:left w:val="none" w:sz="0" w:space="0" w:color="auto"/>
        <w:bottom w:val="none" w:sz="0" w:space="0" w:color="auto"/>
        <w:right w:val="none" w:sz="0" w:space="0" w:color="auto"/>
      </w:divBdr>
    </w:div>
    <w:div w:id="1182672175">
      <w:bodyDiv w:val="1"/>
      <w:marLeft w:val="0"/>
      <w:marRight w:val="0"/>
      <w:marTop w:val="0"/>
      <w:marBottom w:val="0"/>
      <w:divBdr>
        <w:top w:val="none" w:sz="0" w:space="0" w:color="auto"/>
        <w:left w:val="none" w:sz="0" w:space="0" w:color="auto"/>
        <w:bottom w:val="none" w:sz="0" w:space="0" w:color="auto"/>
        <w:right w:val="none" w:sz="0" w:space="0" w:color="auto"/>
      </w:divBdr>
    </w:div>
    <w:div w:id="1586694665">
      <w:bodyDiv w:val="1"/>
      <w:marLeft w:val="0"/>
      <w:marRight w:val="0"/>
      <w:marTop w:val="0"/>
      <w:marBottom w:val="0"/>
      <w:divBdr>
        <w:top w:val="none" w:sz="0" w:space="0" w:color="auto"/>
        <w:left w:val="none" w:sz="0" w:space="0" w:color="auto"/>
        <w:bottom w:val="none" w:sz="0" w:space="0" w:color="auto"/>
        <w:right w:val="none" w:sz="0" w:space="0" w:color="auto"/>
      </w:divBdr>
    </w:div>
    <w:div w:id="1750419000">
      <w:bodyDiv w:val="1"/>
      <w:marLeft w:val="0"/>
      <w:marRight w:val="0"/>
      <w:marTop w:val="0"/>
      <w:marBottom w:val="0"/>
      <w:divBdr>
        <w:top w:val="none" w:sz="0" w:space="0" w:color="auto"/>
        <w:left w:val="none" w:sz="0" w:space="0" w:color="auto"/>
        <w:bottom w:val="none" w:sz="0" w:space="0" w:color="auto"/>
        <w:right w:val="none" w:sz="0" w:space="0" w:color="auto"/>
      </w:divBdr>
    </w:div>
    <w:div w:id="176155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yb.alanya.edu.tr/iso-kys/gorev-tanimlari/" TargetMode="External"/><Relationship Id="rId18" Type="http://schemas.openxmlformats.org/officeDocument/2006/relationships/hyperlink" Target="https://kyb.alanya.edu.tr/yokak-dokumanlari/kurum-ic-degerlendirme-raporlari/" TargetMode="External"/><Relationship Id="rId26" Type="http://schemas.openxmlformats.org/officeDocument/2006/relationships/hyperlink" Target="https://kyb.alanya.edu.tr/media/ifpneur4/pl-004-i%C5%9F-s%C3%BCreklili%C4%9Fi-plan%C4%B1.xlsx" TargetMode="External"/><Relationship Id="rId3" Type="http://schemas.openxmlformats.org/officeDocument/2006/relationships/styles" Target="styles.xml"/><Relationship Id="rId21" Type="http://schemas.openxmlformats.org/officeDocument/2006/relationships/hyperlink" Target="https://kyb.alanya.edu.tr/media/bfwbmxuc/y%C3%B6-057-alanya-alaaddin-keykubat-%C3%BCniversitesi-hizmet-i%C3%A7i-e%C4%9Fitim-y%C3%B6nergesi.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yb.alanya.edu.tr/media/2lhdx5bl/yd-082-entegre-yo-netim-sistemi-politikas%C4%B1.pdf" TargetMode="External"/><Relationship Id="rId17" Type="http://schemas.openxmlformats.org/officeDocument/2006/relationships/hyperlink" Target="https://sgdb.alanya.edu.tr/media/0qahncke/alk%c3%bc-2022-yili-idare-faaliyet-raporu.pdf" TargetMode="External"/><Relationship Id="rId25" Type="http://schemas.openxmlformats.org/officeDocument/2006/relationships/hyperlink" Target="https://kyb.alanya.edu.tr/media/nayi5txx/pl-003-otoriteler-ve-%C3%B6zel-ilgi-gruplar%C4%B1-ileti%C5%9Fim-plan%C4%B1.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gdb.alanya.edu.tr/media/tkqhhato/performans-program%C4%B1-2023.pdf" TargetMode="External"/><Relationship Id="rId20" Type="http://schemas.openxmlformats.org/officeDocument/2006/relationships/hyperlink" Target="https://pdb.alanya.edu.t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yb.alanya.edu.tr/media/lphfr1aq/os-039-enerji-y%C3%B6netim-birimi-organizasyon-%C5%9Femas%C4%B1.pdf" TargetMode="External"/><Relationship Id="rId24" Type="http://schemas.openxmlformats.org/officeDocument/2006/relationships/hyperlink" Target="https://kyb.alanya.edu.tr/media/f0ubfpue/y%C3%B6-037-imza-yetkileri-y%C3%B6nergesi.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gdb.alanya.edu.tr/raporlar/stratejik-plan/izleme-raporlari/" TargetMode="External"/><Relationship Id="rId23" Type="http://schemas.openxmlformats.org/officeDocument/2006/relationships/hyperlink" Target="https://kyb.alanya.edu.tr/media/1pzl2gvg/y%C3%B6-030-a%C3%A7%C4%B1k-eri%C5%9Fim-y%C3%B6nergesi.pdf" TargetMode="External"/><Relationship Id="rId28" Type="http://schemas.openxmlformats.org/officeDocument/2006/relationships/header" Target="header1.xml"/><Relationship Id="rId10" Type="http://schemas.openxmlformats.org/officeDocument/2006/relationships/hyperlink" Target="https://kyb.alanya.edu.tr/media/2lhdx5bl/yd-082-entegre-yo-netim-sistemi-politikas%C4%B1.pdf" TargetMode="External"/><Relationship Id="rId19" Type="http://schemas.openxmlformats.org/officeDocument/2006/relationships/hyperlink" Target="https://sgdb.alanya.edu.tr/media/3jdfl5vp/alk%C3%BC-2020-2024-stratejik-plan.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lanya.edu.tr" TargetMode="External"/><Relationship Id="rId14" Type="http://schemas.openxmlformats.org/officeDocument/2006/relationships/hyperlink" Target="https://sgdb.alanya.edu.tr/raporlar/konsolide-risk-raporu/" TargetMode="External"/><Relationship Id="rId22" Type="http://schemas.openxmlformats.org/officeDocument/2006/relationships/hyperlink" Target="https://kyb.alanya.edu.tr/media/iuffnrd1/y%C3%B6-054-bilgisayar-a%C4%9F-ve-bili%C5%9Fim-kaynaklar%C4%B1n%C4%B1n-kullan%C4%B1m%C4%B1-y%C3%B6nergesi.pdf" TargetMode="External"/><Relationship Id="rId27" Type="http://schemas.openxmlformats.org/officeDocument/2006/relationships/hyperlink" Target="https://kyb.alanya.edu.tr/media/bztdkd3j/ls-018-bak%C4%B1ma-tabii-cihazlar%C4%B1n-bak%C4%B1m-onar%C4%B1m-takip-listesi.docx" TargetMode="External"/><Relationship Id="rId30" Type="http://schemas.openxmlformats.org/officeDocument/2006/relationships/footer" Target="footer2.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107A-B408-43C2-BD2D-2C500F11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7661</Words>
  <Characters>43670</Characters>
  <Application>Microsoft Office Word</Application>
  <DocSecurity>0</DocSecurity>
  <Lines>363</Lines>
  <Paragraphs>102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OZG</Company>
  <LinksUpToDate>false</LinksUpToDate>
  <CharactersWithSpaces>51229</CharactersWithSpaces>
  <SharedDoc>false</SharedDoc>
  <HLinks>
    <vt:vector size="114" baseType="variant">
      <vt:variant>
        <vt:i4>1966137</vt:i4>
      </vt:variant>
      <vt:variant>
        <vt:i4>110</vt:i4>
      </vt:variant>
      <vt:variant>
        <vt:i4>0</vt:i4>
      </vt:variant>
      <vt:variant>
        <vt:i4>5</vt:i4>
      </vt:variant>
      <vt:variant>
        <vt:lpwstr/>
      </vt:variant>
      <vt:variant>
        <vt:lpwstr>_Toc397354878</vt:lpwstr>
      </vt:variant>
      <vt:variant>
        <vt:i4>1966137</vt:i4>
      </vt:variant>
      <vt:variant>
        <vt:i4>104</vt:i4>
      </vt:variant>
      <vt:variant>
        <vt:i4>0</vt:i4>
      </vt:variant>
      <vt:variant>
        <vt:i4>5</vt:i4>
      </vt:variant>
      <vt:variant>
        <vt:lpwstr/>
      </vt:variant>
      <vt:variant>
        <vt:lpwstr>_Toc397354877</vt:lpwstr>
      </vt:variant>
      <vt:variant>
        <vt:i4>1966137</vt:i4>
      </vt:variant>
      <vt:variant>
        <vt:i4>98</vt:i4>
      </vt:variant>
      <vt:variant>
        <vt:i4>0</vt:i4>
      </vt:variant>
      <vt:variant>
        <vt:i4>5</vt:i4>
      </vt:variant>
      <vt:variant>
        <vt:lpwstr/>
      </vt:variant>
      <vt:variant>
        <vt:lpwstr>_Toc397354876</vt:lpwstr>
      </vt:variant>
      <vt:variant>
        <vt:i4>1966137</vt:i4>
      </vt:variant>
      <vt:variant>
        <vt:i4>92</vt:i4>
      </vt:variant>
      <vt:variant>
        <vt:i4>0</vt:i4>
      </vt:variant>
      <vt:variant>
        <vt:i4>5</vt:i4>
      </vt:variant>
      <vt:variant>
        <vt:lpwstr/>
      </vt:variant>
      <vt:variant>
        <vt:lpwstr>_Toc397354875</vt:lpwstr>
      </vt:variant>
      <vt:variant>
        <vt:i4>1966137</vt:i4>
      </vt:variant>
      <vt:variant>
        <vt:i4>86</vt:i4>
      </vt:variant>
      <vt:variant>
        <vt:i4>0</vt:i4>
      </vt:variant>
      <vt:variant>
        <vt:i4>5</vt:i4>
      </vt:variant>
      <vt:variant>
        <vt:lpwstr/>
      </vt:variant>
      <vt:variant>
        <vt:lpwstr>_Toc397354874</vt:lpwstr>
      </vt:variant>
      <vt:variant>
        <vt:i4>1966137</vt:i4>
      </vt:variant>
      <vt:variant>
        <vt:i4>80</vt:i4>
      </vt:variant>
      <vt:variant>
        <vt:i4>0</vt:i4>
      </vt:variant>
      <vt:variant>
        <vt:i4>5</vt:i4>
      </vt:variant>
      <vt:variant>
        <vt:lpwstr/>
      </vt:variant>
      <vt:variant>
        <vt:lpwstr>_Toc397354873</vt:lpwstr>
      </vt:variant>
      <vt:variant>
        <vt:i4>1966137</vt:i4>
      </vt:variant>
      <vt:variant>
        <vt:i4>74</vt:i4>
      </vt:variant>
      <vt:variant>
        <vt:i4>0</vt:i4>
      </vt:variant>
      <vt:variant>
        <vt:i4>5</vt:i4>
      </vt:variant>
      <vt:variant>
        <vt:lpwstr/>
      </vt:variant>
      <vt:variant>
        <vt:lpwstr>_Toc397354872</vt:lpwstr>
      </vt:variant>
      <vt:variant>
        <vt:i4>1966137</vt:i4>
      </vt:variant>
      <vt:variant>
        <vt:i4>68</vt:i4>
      </vt:variant>
      <vt:variant>
        <vt:i4>0</vt:i4>
      </vt:variant>
      <vt:variant>
        <vt:i4>5</vt:i4>
      </vt:variant>
      <vt:variant>
        <vt:lpwstr/>
      </vt:variant>
      <vt:variant>
        <vt:lpwstr>_Toc397354871</vt:lpwstr>
      </vt:variant>
      <vt:variant>
        <vt:i4>1966137</vt:i4>
      </vt:variant>
      <vt:variant>
        <vt:i4>62</vt:i4>
      </vt:variant>
      <vt:variant>
        <vt:i4>0</vt:i4>
      </vt:variant>
      <vt:variant>
        <vt:i4>5</vt:i4>
      </vt:variant>
      <vt:variant>
        <vt:lpwstr/>
      </vt:variant>
      <vt:variant>
        <vt:lpwstr>_Toc397354870</vt:lpwstr>
      </vt:variant>
      <vt:variant>
        <vt:i4>2031673</vt:i4>
      </vt:variant>
      <vt:variant>
        <vt:i4>56</vt:i4>
      </vt:variant>
      <vt:variant>
        <vt:i4>0</vt:i4>
      </vt:variant>
      <vt:variant>
        <vt:i4>5</vt:i4>
      </vt:variant>
      <vt:variant>
        <vt:lpwstr/>
      </vt:variant>
      <vt:variant>
        <vt:lpwstr>_Toc397354869</vt:lpwstr>
      </vt:variant>
      <vt:variant>
        <vt:i4>2031673</vt:i4>
      </vt:variant>
      <vt:variant>
        <vt:i4>50</vt:i4>
      </vt:variant>
      <vt:variant>
        <vt:i4>0</vt:i4>
      </vt:variant>
      <vt:variant>
        <vt:i4>5</vt:i4>
      </vt:variant>
      <vt:variant>
        <vt:lpwstr/>
      </vt:variant>
      <vt:variant>
        <vt:lpwstr>_Toc397354868</vt:lpwstr>
      </vt:variant>
      <vt:variant>
        <vt:i4>2031673</vt:i4>
      </vt:variant>
      <vt:variant>
        <vt:i4>44</vt:i4>
      </vt:variant>
      <vt:variant>
        <vt:i4>0</vt:i4>
      </vt:variant>
      <vt:variant>
        <vt:i4>5</vt:i4>
      </vt:variant>
      <vt:variant>
        <vt:lpwstr/>
      </vt:variant>
      <vt:variant>
        <vt:lpwstr>_Toc397354867</vt:lpwstr>
      </vt:variant>
      <vt:variant>
        <vt:i4>2031673</vt:i4>
      </vt:variant>
      <vt:variant>
        <vt:i4>38</vt:i4>
      </vt:variant>
      <vt:variant>
        <vt:i4>0</vt:i4>
      </vt:variant>
      <vt:variant>
        <vt:i4>5</vt:i4>
      </vt:variant>
      <vt:variant>
        <vt:lpwstr/>
      </vt:variant>
      <vt:variant>
        <vt:lpwstr>_Toc397354866</vt:lpwstr>
      </vt:variant>
      <vt:variant>
        <vt:i4>2031673</vt:i4>
      </vt:variant>
      <vt:variant>
        <vt:i4>32</vt:i4>
      </vt:variant>
      <vt:variant>
        <vt:i4>0</vt:i4>
      </vt:variant>
      <vt:variant>
        <vt:i4>5</vt:i4>
      </vt:variant>
      <vt:variant>
        <vt:lpwstr/>
      </vt:variant>
      <vt:variant>
        <vt:lpwstr>_Toc397354865</vt:lpwstr>
      </vt:variant>
      <vt:variant>
        <vt:i4>2031673</vt:i4>
      </vt:variant>
      <vt:variant>
        <vt:i4>26</vt:i4>
      </vt:variant>
      <vt:variant>
        <vt:i4>0</vt:i4>
      </vt:variant>
      <vt:variant>
        <vt:i4>5</vt:i4>
      </vt:variant>
      <vt:variant>
        <vt:lpwstr/>
      </vt:variant>
      <vt:variant>
        <vt:lpwstr>_Toc397354864</vt:lpwstr>
      </vt:variant>
      <vt:variant>
        <vt:i4>2031673</vt:i4>
      </vt:variant>
      <vt:variant>
        <vt:i4>20</vt:i4>
      </vt:variant>
      <vt:variant>
        <vt:i4>0</vt:i4>
      </vt:variant>
      <vt:variant>
        <vt:i4>5</vt:i4>
      </vt:variant>
      <vt:variant>
        <vt:lpwstr/>
      </vt:variant>
      <vt:variant>
        <vt:lpwstr>_Toc397354863</vt:lpwstr>
      </vt:variant>
      <vt:variant>
        <vt:i4>2031673</vt:i4>
      </vt:variant>
      <vt:variant>
        <vt:i4>14</vt:i4>
      </vt:variant>
      <vt:variant>
        <vt:i4>0</vt:i4>
      </vt:variant>
      <vt:variant>
        <vt:i4>5</vt:i4>
      </vt:variant>
      <vt:variant>
        <vt:lpwstr/>
      </vt:variant>
      <vt:variant>
        <vt:lpwstr>_Toc397354862</vt:lpwstr>
      </vt:variant>
      <vt:variant>
        <vt:i4>2031673</vt:i4>
      </vt:variant>
      <vt:variant>
        <vt:i4>8</vt:i4>
      </vt:variant>
      <vt:variant>
        <vt:i4>0</vt:i4>
      </vt:variant>
      <vt:variant>
        <vt:i4>5</vt:i4>
      </vt:variant>
      <vt:variant>
        <vt:lpwstr/>
      </vt:variant>
      <vt:variant>
        <vt:lpwstr>_Toc397354861</vt:lpwstr>
      </vt:variant>
      <vt:variant>
        <vt:i4>2031673</vt:i4>
      </vt:variant>
      <vt:variant>
        <vt:i4>2</vt:i4>
      </vt:variant>
      <vt:variant>
        <vt:i4>0</vt:i4>
      </vt:variant>
      <vt:variant>
        <vt:i4>5</vt:i4>
      </vt:variant>
      <vt:variant>
        <vt:lpwstr/>
      </vt:variant>
      <vt:variant>
        <vt:lpwstr>_Toc397354860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canip</dc:creator>
  <cp:lastModifiedBy>ARZU ANDIZ SÖĞÜT</cp:lastModifiedBy>
  <cp:revision>17</cp:revision>
  <cp:lastPrinted>2024-11-07T17:12:00Z</cp:lastPrinted>
  <dcterms:created xsi:type="dcterms:W3CDTF">2024-11-07T13:16:00Z</dcterms:created>
  <dcterms:modified xsi:type="dcterms:W3CDTF">2024-11-18T09:34:00Z</dcterms:modified>
</cp:coreProperties>
</file>